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6" w:rsidRPr="00727866" w:rsidRDefault="00727866" w:rsidP="00727866">
      <w:pPr>
        <w:jc w:val="center"/>
        <w:rPr>
          <w:sz w:val="28"/>
          <w:szCs w:val="28"/>
        </w:rPr>
      </w:pPr>
      <w:r w:rsidRPr="00727866">
        <w:rPr>
          <w:sz w:val="28"/>
          <w:szCs w:val="28"/>
        </w:rPr>
        <w:t>АДМИНИСТРАЦИЯ ВОЖЕГОДСКОГО МУНИЦИПАЛЬНОГО ОКРУГА</w:t>
      </w:r>
    </w:p>
    <w:p w:rsidR="00AD75B0" w:rsidRPr="00DF678A" w:rsidRDefault="00AD75B0" w:rsidP="00AD75B0">
      <w:pPr>
        <w:jc w:val="center"/>
      </w:pPr>
    </w:p>
    <w:p w:rsidR="00AD75B0" w:rsidRPr="00DF678A" w:rsidRDefault="00AD75B0" w:rsidP="00AD75B0">
      <w:pPr>
        <w:keepNext/>
        <w:jc w:val="center"/>
        <w:outlineLvl w:val="0"/>
        <w:rPr>
          <w:b/>
          <w:sz w:val="36"/>
        </w:rPr>
      </w:pPr>
      <w:proofErr w:type="gramStart"/>
      <w:r w:rsidRPr="00DF678A">
        <w:rPr>
          <w:b/>
          <w:sz w:val="36"/>
        </w:rPr>
        <w:t>П</w:t>
      </w:r>
      <w:proofErr w:type="gramEnd"/>
      <w:r w:rsidRPr="00DF678A">
        <w:rPr>
          <w:b/>
          <w:sz w:val="36"/>
        </w:rPr>
        <w:t xml:space="preserve"> О С Т А Н О В Л Е Н И Е</w:t>
      </w:r>
    </w:p>
    <w:p w:rsidR="00AD75B0" w:rsidRPr="00DF678A" w:rsidRDefault="00AD75B0" w:rsidP="00EA7D52">
      <w:pPr>
        <w:rPr>
          <w:sz w:val="28"/>
        </w:rPr>
      </w:pPr>
    </w:p>
    <w:p w:rsidR="00AD75B0" w:rsidRPr="00DF678A" w:rsidRDefault="00F67381" w:rsidP="00AD75B0">
      <w:pPr>
        <w:jc w:val="both"/>
        <w:rPr>
          <w:sz w:val="28"/>
        </w:rPr>
      </w:pPr>
      <w:r w:rsidRPr="00F67381">
        <w:pict>
          <v:rect id="_x0000_s1086" style="position:absolute;left:0;text-align:left;margin-left:20.7pt;margin-top:14.3pt;width:100.55pt;height:18.2pt;z-index:251672064" o:allowincell="f" filled="f" stroked="f" strokeweight="1pt">
            <v:textbox style="mso-next-textbox:#_x0000_s1086" inset="1pt,1pt,1pt,1pt">
              <w:txbxContent>
                <w:p w:rsidR="003829F1" w:rsidRPr="00F401DF" w:rsidRDefault="00F03DCC" w:rsidP="00AD75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05.06.2023</w:t>
                  </w:r>
                </w:p>
              </w:txbxContent>
            </v:textbox>
          </v:rect>
        </w:pict>
      </w:r>
      <w:r w:rsidRPr="00F67381">
        <w:pict>
          <v:rect id="_x0000_s1087" style="position:absolute;left:0;text-align:left;margin-left:144.7pt;margin-top:14.3pt;width:97.7pt;height:18.2pt;z-index:251673088" o:allowincell="f" filled="f" stroked="f" strokeweight="1pt">
            <v:textbox style="mso-next-textbox:#_x0000_s1087" inset="1pt,1pt,1pt,1pt">
              <w:txbxContent>
                <w:p w:rsidR="003829F1" w:rsidRPr="00342E10" w:rsidRDefault="00F03DCC" w:rsidP="00AD75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468</w:t>
                  </w:r>
                </w:p>
              </w:txbxContent>
            </v:textbox>
          </v:rect>
        </w:pict>
      </w:r>
    </w:p>
    <w:p w:rsidR="00AD75B0" w:rsidRPr="00DF678A" w:rsidRDefault="00AD75B0" w:rsidP="00AD75B0">
      <w:pPr>
        <w:keepNext/>
        <w:jc w:val="both"/>
        <w:outlineLvl w:val="1"/>
        <w:rPr>
          <w:sz w:val="28"/>
        </w:rPr>
      </w:pPr>
      <w:r w:rsidRPr="00DF678A">
        <w:rPr>
          <w:sz w:val="28"/>
        </w:rPr>
        <w:t>От _______________ № ______________</w:t>
      </w:r>
    </w:p>
    <w:p w:rsidR="00AD75B0" w:rsidRPr="00DF678A" w:rsidRDefault="00AD75B0" w:rsidP="00AD75B0">
      <w:pPr>
        <w:jc w:val="both"/>
        <w:rPr>
          <w:sz w:val="16"/>
        </w:rPr>
      </w:pPr>
      <w:r w:rsidRPr="00DF678A">
        <w:rPr>
          <w:sz w:val="16"/>
        </w:rPr>
        <w:tab/>
      </w:r>
      <w:r w:rsidRPr="00DF678A">
        <w:rPr>
          <w:sz w:val="16"/>
        </w:rPr>
        <w:tab/>
      </w:r>
      <w:r w:rsidRPr="00DF678A">
        <w:rPr>
          <w:sz w:val="16"/>
        </w:rPr>
        <w:tab/>
        <w:t xml:space="preserve">     </w:t>
      </w:r>
    </w:p>
    <w:p w:rsidR="00AD75B0" w:rsidRPr="009F6363" w:rsidRDefault="00AD75B0" w:rsidP="00AD75B0">
      <w:pPr>
        <w:jc w:val="both"/>
        <w:rPr>
          <w:sz w:val="12"/>
          <w:szCs w:val="28"/>
        </w:rPr>
      </w:pPr>
      <w:r w:rsidRPr="00641F6B">
        <w:rPr>
          <w:sz w:val="28"/>
          <w:szCs w:val="28"/>
        </w:rPr>
        <w:tab/>
      </w:r>
      <w:r w:rsidRPr="00641F6B">
        <w:rPr>
          <w:sz w:val="28"/>
          <w:szCs w:val="28"/>
        </w:rPr>
        <w:tab/>
      </w:r>
      <w:r w:rsidRPr="00641F6B">
        <w:rPr>
          <w:sz w:val="28"/>
          <w:szCs w:val="28"/>
        </w:rPr>
        <w:tab/>
        <w:t xml:space="preserve">     </w:t>
      </w:r>
    </w:p>
    <w:p w:rsidR="00AD75B0" w:rsidRPr="00EA7D52" w:rsidRDefault="00AD75B0" w:rsidP="00EA7D52">
      <w:pPr>
        <w:ind w:firstLine="2127"/>
        <w:rPr>
          <w:sz w:val="28"/>
          <w:szCs w:val="28"/>
          <w:vertAlign w:val="superscript"/>
        </w:rPr>
      </w:pPr>
      <w:r w:rsidRPr="009F6363">
        <w:rPr>
          <w:sz w:val="28"/>
          <w:szCs w:val="28"/>
          <w:vertAlign w:val="superscript"/>
        </w:rPr>
        <w:t>п. Вожега</w:t>
      </w:r>
    </w:p>
    <w:p w:rsidR="0078498A" w:rsidRPr="00AD75B0" w:rsidRDefault="0078498A" w:rsidP="00AD75B0">
      <w:pPr>
        <w:jc w:val="both"/>
        <w:rPr>
          <w:sz w:val="12"/>
          <w:szCs w:val="28"/>
        </w:rPr>
      </w:pPr>
      <w:r w:rsidRPr="00641F6B">
        <w:rPr>
          <w:sz w:val="28"/>
          <w:szCs w:val="28"/>
        </w:rPr>
        <w:tab/>
      </w:r>
      <w:r w:rsidRPr="00641F6B">
        <w:rPr>
          <w:sz w:val="28"/>
          <w:szCs w:val="28"/>
        </w:rPr>
        <w:tab/>
      </w:r>
      <w:r w:rsidRPr="00641F6B">
        <w:rPr>
          <w:sz w:val="28"/>
          <w:szCs w:val="28"/>
        </w:rPr>
        <w:tab/>
        <w:t xml:space="preserve">     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78498A" w:rsidRPr="00641F6B">
        <w:tc>
          <w:tcPr>
            <w:tcW w:w="1276" w:type="dxa"/>
          </w:tcPr>
          <w:p w:rsidR="0078498A" w:rsidRPr="00641F6B" w:rsidRDefault="00F6738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F67381">
              <w:rPr>
                <w:noProof/>
              </w:rPr>
              <w:pict>
                <v:line id="_x0000_s1028" style="position:absolute;flip:x;z-index:251645440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F67381">
              <w:rPr>
                <w:noProof/>
              </w:rPr>
              <w:pict>
                <v:line id="_x0000_s1029" style="position:absolute;z-index:251644416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F67381">
              <w:rPr>
                <w:noProof/>
              </w:rPr>
              <w:pict>
                <v:line id="_x0000_s1030" style="position:absolute;z-index:251642368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F67381">
              <w:rPr>
                <w:noProof/>
              </w:rPr>
              <w:pict>
                <v:line id="_x0000_s1031" style="position:absolute;z-index:25164339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78498A" w:rsidRPr="00641F6B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78498A" w:rsidRPr="00641F6B" w:rsidRDefault="0078498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641F6B"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78498A" w:rsidRPr="00641F6B" w:rsidRDefault="0078498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641F6B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78498A" w:rsidRPr="00641F6B" w:rsidRDefault="0078498A" w:rsidP="00C10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</w:t>
            </w:r>
            <w:r w:rsidRPr="00641F6B">
              <w:rPr>
                <w:sz w:val="28"/>
                <w:szCs w:val="28"/>
              </w:rPr>
              <w:t>дминистративного регламента предоставлени</w:t>
            </w:r>
            <w:r>
              <w:rPr>
                <w:sz w:val="28"/>
                <w:szCs w:val="28"/>
              </w:rPr>
              <w:t>я</w:t>
            </w:r>
            <w:r w:rsidRPr="00641F6B">
              <w:rPr>
                <w:sz w:val="28"/>
                <w:szCs w:val="28"/>
              </w:rPr>
              <w:t xml:space="preserve"> муниципальной услуги </w:t>
            </w:r>
            <w:r>
              <w:rPr>
                <w:sz w:val="28"/>
                <w:szCs w:val="28"/>
              </w:rPr>
              <w:t>по з</w:t>
            </w:r>
            <w:r w:rsidRPr="002F19F3">
              <w:rPr>
                <w:spacing w:val="-4"/>
                <w:sz w:val="28"/>
                <w:szCs w:val="28"/>
              </w:rPr>
              <w:t>аключени</w:t>
            </w:r>
            <w:r>
              <w:rPr>
                <w:spacing w:val="-4"/>
                <w:sz w:val="28"/>
                <w:szCs w:val="28"/>
              </w:rPr>
              <w:t>ю</w:t>
            </w:r>
            <w:r w:rsidRPr="002F19F3">
              <w:rPr>
                <w:spacing w:val="-4"/>
                <w:sz w:val="28"/>
                <w:szCs w:val="28"/>
              </w:rPr>
              <w:t xml:space="preserve"> соглашения 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2F19F3">
              <w:rPr>
                <w:sz w:val="28"/>
                <w:szCs w:val="28"/>
              </w:rPr>
              <w:t>перераспределении земель и (или) земельных участков, находящихся</w:t>
            </w:r>
            <w:r>
              <w:rPr>
                <w:sz w:val="28"/>
                <w:szCs w:val="28"/>
              </w:rPr>
              <w:t xml:space="preserve"> </w:t>
            </w:r>
            <w:r w:rsidRPr="002F19F3">
              <w:rPr>
                <w:sz w:val="28"/>
                <w:szCs w:val="28"/>
              </w:rPr>
              <w:t>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</w:tbl>
    <w:p w:rsidR="0078498A" w:rsidRPr="00641F6B" w:rsidRDefault="0078498A" w:rsidP="00641F6B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/>
          <w:b w:val="0"/>
          <w:bCs w:val="0"/>
          <w:sz w:val="28"/>
          <w:szCs w:val="28"/>
        </w:rPr>
      </w:pPr>
    </w:p>
    <w:p w:rsidR="0078498A" w:rsidRPr="00641F6B" w:rsidRDefault="0078498A" w:rsidP="00641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от 27 июля 2010 года № 210-ФЗ «Об организации предоставления государственных и муниципальных услуг</w:t>
      </w:r>
      <w:r w:rsidRPr="004B03FA">
        <w:rPr>
          <w:sz w:val="28"/>
          <w:szCs w:val="28"/>
        </w:rPr>
        <w:t xml:space="preserve">», </w:t>
      </w:r>
      <w:r w:rsidRPr="00302511">
        <w:rPr>
          <w:sz w:val="28"/>
          <w:szCs w:val="28"/>
        </w:rPr>
        <w:t xml:space="preserve">постановлением администрации Вожегодского муниципального </w:t>
      </w:r>
      <w:r w:rsidR="00302511" w:rsidRPr="00302511">
        <w:rPr>
          <w:sz w:val="28"/>
          <w:szCs w:val="28"/>
        </w:rPr>
        <w:t>округа</w:t>
      </w:r>
      <w:r w:rsidRPr="00302511">
        <w:rPr>
          <w:sz w:val="28"/>
          <w:szCs w:val="28"/>
        </w:rPr>
        <w:t xml:space="preserve"> от </w:t>
      </w:r>
      <w:r w:rsidR="00302511" w:rsidRPr="00302511">
        <w:rPr>
          <w:sz w:val="28"/>
          <w:szCs w:val="28"/>
        </w:rPr>
        <w:t>23 января</w:t>
      </w:r>
      <w:r w:rsidRPr="00302511">
        <w:rPr>
          <w:sz w:val="28"/>
          <w:szCs w:val="28"/>
        </w:rPr>
        <w:t xml:space="preserve"> 20</w:t>
      </w:r>
      <w:r w:rsidR="00302511" w:rsidRPr="00302511">
        <w:rPr>
          <w:sz w:val="28"/>
          <w:szCs w:val="28"/>
        </w:rPr>
        <w:t>23</w:t>
      </w:r>
      <w:r w:rsidRPr="00302511">
        <w:rPr>
          <w:sz w:val="28"/>
          <w:szCs w:val="28"/>
        </w:rPr>
        <w:t xml:space="preserve"> года № </w:t>
      </w:r>
      <w:r w:rsidR="00302511" w:rsidRPr="00302511">
        <w:rPr>
          <w:sz w:val="28"/>
          <w:szCs w:val="28"/>
        </w:rPr>
        <w:t>4</w:t>
      </w:r>
      <w:r w:rsidRPr="00302511">
        <w:rPr>
          <w:sz w:val="28"/>
          <w:szCs w:val="28"/>
        </w:rPr>
        <w:t xml:space="preserve">6 «Об утверждении </w:t>
      </w:r>
      <w:hyperlink r:id="rId7" w:history="1">
        <w:proofErr w:type="gramStart"/>
        <w:r w:rsidRPr="00302511">
          <w:rPr>
            <w:sz w:val="28"/>
            <w:szCs w:val="28"/>
          </w:rPr>
          <w:t>Порядк</w:t>
        </w:r>
      </w:hyperlink>
      <w:r w:rsidRPr="00302511">
        <w:rPr>
          <w:sz w:val="28"/>
          <w:szCs w:val="28"/>
        </w:rPr>
        <w:t>а</w:t>
      </w:r>
      <w:proofErr w:type="gramEnd"/>
      <w:r w:rsidRPr="00302511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 ад</w:t>
      </w:r>
      <w:r w:rsidRPr="004B03FA">
        <w:rPr>
          <w:sz w:val="28"/>
          <w:szCs w:val="28"/>
        </w:rPr>
        <w:t xml:space="preserve">министрация </w:t>
      </w:r>
      <w:r w:rsidR="00403AC6">
        <w:rPr>
          <w:sz w:val="28"/>
          <w:szCs w:val="28"/>
        </w:rPr>
        <w:t>округа</w:t>
      </w:r>
    </w:p>
    <w:p w:rsidR="0078498A" w:rsidRPr="00641F6B" w:rsidRDefault="0078498A" w:rsidP="00641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ПОСТАНОВЛЯЕТ:</w:t>
      </w:r>
    </w:p>
    <w:p w:rsidR="0078498A" w:rsidRPr="00641F6B" w:rsidRDefault="0078498A" w:rsidP="00641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498A" w:rsidRPr="00641F6B" w:rsidRDefault="0078498A" w:rsidP="00641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41F6B">
        <w:rPr>
          <w:sz w:val="28"/>
          <w:szCs w:val="28"/>
        </w:rPr>
        <w:t>Утвердить прилагаемый административный регламент предоставлени</w:t>
      </w:r>
      <w:r>
        <w:rPr>
          <w:sz w:val="28"/>
          <w:szCs w:val="28"/>
        </w:rPr>
        <w:t>я</w:t>
      </w:r>
      <w:r w:rsidRPr="00641F6B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по з</w:t>
      </w:r>
      <w:r w:rsidRPr="002F19F3">
        <w:rPr>
          <w:spacing w:val="-4"/>
          <w:sz w:val="28"/>
          <w:szCs w:val="28"/>
        </w:rPr>
        <w:t>аключени</w:t>
      </w:r>
      <w:r>
        <w:rPr>
          <w:spacing w:val="-4"/>
          <w:sz w:val="28"/>
          <w:szCs w:val="28"/>
        </w:rPr>
        <w:t>ю</w:t>
      </w:r>
      <w:r w:rsidRPr="002F19F3">
        <w:rPr>
          <w:spacing w:val="-4"/>
          <w:sz w:val="28"/>
          <w:szCs w:val="28"/>
        </w:rPr>
        <w:t xml:space="preserve"> соглашения о</w:t>
      </w:r>
      <w:r>
        <w:rPr>
          <w:spacing w:val="-4"/>
          <w:sz w:val="28"/>
          <w:szCs w:val="28"/>
        </w:rPr>
        <w:t xml:space="preserve"> </w:t>
      </w:r>
      <w:r w:rsidRPr="002F19F3">
        <w:rPr>
          <w:sz w:val="28"/>
          <w:szCs w:val="28"/>
        </w:rPr>
        <w:t>перераспределении земель и (или) земельных участков, находящихся</w:t>
      </w:r>
      <w:r>
        <w:rPr>
          <w:sz w:val="28"/>
          <w:szCs w:val="28"/>
        </w:rPr>
        <w:t xml:space="preserve"> </w:t>
      </w:r>
      <w:r w:rsidRPr="002F19F3">
        <w:rPr>
          <w:sz w:val="28"/>
          <w:szCs w:val="28"/>
        </w:rPr>
        <w:t>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641F6B">
        <w:rPr>
          <w:sz w:val="28"/>
          <w:szCs w:val="28"/>
        </w:rPr>
        <w:t>.</w:t>
      </w:r>
    </w:p>
    <w:p w:rsidR="00D40A66" w:rsidRDefault="00D40A66" w:rsidP="00EB7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D01" w:rsidRPr="00125728">
        <w:rPr>
          <w:sz w:val="28"/>
          <w:szCs w:val="28"/>
        </w:rPr>
        <w:t xml:space="preserve">Признать утратившими </w:t>
      </w:r>
      <w:r w:rsidR="00EB7CE3">
        <w:rPr>
          <w:sz w:val="28"/>
          <w:szCs w:val="28"/>
        </w:rPr>
        <w:t xml:space="preserve">силу постановление администрации Вожегодского муниципального района </w:t>
      </w:r>
      <w:r w:rsidRPr="00D40A66">
        <w:rPr>
          <w:sz w:val="28"/>
          <w:szCs w:val="28"/>
        </w:rPr>
        <w:t xml:space="preserve">от </w:t>
      </w:r>
      <w:r w:rsidR="003E1D01">
        <w:rPr>
          <w:sz w:val="28"/>
          <w:szCs w:val="28"/>
        </w:rPr>
        <w:t>26 июля 2022</w:t>
      </w:r>
      <w:r w:rsidRPr="00D40A66">
        <w:rPr>
          <w:sz w:val="28"/>
          <w:szCs w:val="28"/>
        </w:rPr>
        <w:t xml:space="preserve"> года № </w:t>
      </w:r>
      <w:r w:rsidR="003E1D01">
        <w:rPr>
          <w:sz w:val="28"/>
          <w:szCs w:val="28"/>
        </w:rPr>
        <w:t xml:space="preserve">452 </w:t>
      </w:r>
      <w:r w:rsidRPr="00D40A66">
        <w:rPr>
          <w:sz w:val="28"/>
          <w:szCs w:val="28"/>
        </w:rPr>
        <w:t>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</w:t>
      </w:r>
      <w:r w:rsidR="003E1D01">
        <w:rPr>
          <w:sz w:val="28"/>
          <w:szCs w:val="28"/>
        </w:rPr>
        <w:t>ящихся в частной собственности».</w:t>
      </w:r>
    </w:p>
    <w:p w:rsidR="00125728" w:rsidRPr="00125728" w:rsidRDefault="00727866" w:rsidP="00125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728" w:rsidRPr="00125728">
        <w:rPr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F03DCC" w:rsidRPr="003C49A8" w:rsidRDefault="00F03DCC" w:rsidP="00F03D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49A8">
        <w:rPr>
          <w:sz w:val="28"/>
          <w:szCs w:val="28"/>
        </w:rPr>
        <w:t xml:space="preserve">.  </w:t>
      </w:r>
      <w:proofErr w:type="gramStart"/>
      <w:r w:rsidRPr="003C49A8">
        <w:rPr>
          <w:sz w:val="28"/>
          <w:szCs w:val="28"/>
        </w:rPr>
        <w:t>Контроль за</w:t>
      </w:r>
      <w:proofErr w:type="gramEnd"/>
      <w:r w:rsidRPr="003C49A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03DCC" w:rsidRDefault="00F03DCC" w:rsidP="00F03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DCC" w:rsidRPr="00641F6B" w:rsidRDefault="00F03DCC" w:rsidP="00F03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3DCC" w:rsidRDefault="00F03DCC" w:rsidP="00F03DC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F03DCC" w:rsidRPr="00641F6B" w:rsidRDefault="00F03DCC" w:rsidP="00F03D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                                               Е.В. Первов</w:t>
      </w:r>
    </w:p>
    <w:p w:rsidR="00302511" w:rsidRDefault="00302511" w:rsidP="00641F6B">
      <w:pPr>
        <w:pStyle w:val="ConsPlusNormal"/>
        <w:widowControl/>
        <w:ind w:left="5670" w:firstLine="0"/>
        <w:rPr>
          <w:rStyle w:val="30"/>
          <w:rFonts w:ascii="Times New Roman" w:hAnsi="Times New Roman"/>
          <w:b w:val="0"/>
          <w:sz w:val="28"/>
          <w:szCs w:val="28"/>
        </w:rPr>
      </w:pPr>
    </w:p>
    <w:p w:rsidR="00302511" w:rsidRDefault="00302511" w:rsidP="00641F6B">
      <w:pPr>
        <w:pStyle w:val="ConsPlusNormal"/>
        <w:widowControl/>
        <w:ind w:left="5670" w:firstLine="0"/>
        <w:rPr>
          <w:rStyle w:val="30"/>
          <w:rFonts w:ascii="Times New Roman" w:hAnsi="Times New Roman"/>
          <w:b w:val="0"/>
          <w:sz w:val="28"/>
          <w:szCs w:val="28"/>
        </w:rPr>
      </w:pPr>
    </w:p>
    <w:p w:rsidR="0078498A" w:rsidRPr="00641F6B" w:rsidRDefault="0078498A" w:rsidP="00641F6B">
      <w:pPr>
        <w:pStyle w:val="ConsPlusNormal"/>
        <w:widowControl/>
        <w:ind w:left="5670" w:firstLine="0"/>
        <w:rPr>
          <w:rStyle w:val="30"/>
          <w:rFonts w:ascii="Times New Roman" w:hAnsi="Times New Roman"/>
          <w:b w:val="0"/>
          <w:sz w:val="28"/>
          <w:szCs w:val="28"/>
        </w:rPr>
      </w:pPr>
      <w:r w:rsidRPr="00641F6B">
        <w:rPr>
          <w:rStyle w:val="30"/>
          <w:rFonts w:ascii="Times New Roman" w:hAnsi="Times New Roman"/>
          <w:b w:val="0"/>
          <w:sz w:val="28"/>
          <w:szCs w:val="28"/>
        </w:rPr>
        <w:lastRenderedPageBreak/>
        <w:t>УТВЕРЖДЕН</w:t>
      </w:r>
    </w:p>
    <w:p w:rsidR="0078498A" w:rsidRDefault="0078498A" w:rsidP="00641F6B">
      <w:pPr>
        <w:pStyle w:val="ConsPlusNormal"/>
        <w:widowControl/>
        <w:ind w:left="5670" w:firstLine="0"/>
        <w:rPr>
          <w:rStyle w:val="30"/>
          <w:rFonts w:ascii="Times New Roman" w:hAnsi="Times New Roman"/>
          <w:b w:val="0"/>
          <w:sz w:val="28"/>
          <w:szCs w:val="28"/>
        </w:rPr>
      </w:pPr>
      <w:r w:rsidRPr="00641F6B">
        <w:rPr>
          <w:rStyle w:val="30"/>
          <w:rFonts w:ascii="Times New Roman" w:hAnsi="Times New Roman"/>
          <w:b w:val="0"/>
          <w:sz w:val="28"/>
          <w:szCs w:val="28"/>
        </w:rPr>
        <w:t xml:space="preserve">постановлением администрации Вожегодского муниципального </w:t>
      </w:r>
      <w:r w:rsidR="00727866">
        <w:rPr>
          <w:rStyle w:val="30"/>
          <w:rFonts w:ascii="Times New Roman" w:hAnsi="Times New Roman"/>
          <w:b w:val="0"/>
          <w:sz w:val="28"/>
          <w:szCs w:val="28"/>
        </w:rPr>
        <w:t>округа</w:t>
      </w:r>
      <w:r w:rsidRPr="00641F6B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</w:p>
    <w:p w:rsidR="0078498A" w:rsidRPr="00641F6B" w:rsidRDefault="0078498A" w:rsidP="00641F6B">
      <w:pPr>
        <w:pStyle w:val="ConsPlusNormal"/>
        <w:widowControl/>
        <w:ind w:left="5670" w:firstLine="0"/>
        <w:rPr>
          <w:rStyle w:val="30"/>
          <w:rFonts w:ascii="Times New Roman" w:hAnsi="Times New Roman"/>
          <w:b w:val="0"/>
          <w:sz w:val="28"/>
          <w:szCs w:val="28"/>
        </w:rPr>
      </w:pPr>
      <w:r w:rsidRPr="00641F6B">
        <w:rPr>
          <w:rStyle w:val="30"/>
          <w:rFonts w:ascii="Times New Roman" w:hAnsi="Times New Roman"/>
          <w:b w:val="0"/>
          <w:sz w:val="28"/>
          <w:szCs w:val="28"/>
        </w:rPr>
        <w:t>от</w:t>
      </w:r>
      <w:r w:rsidR="00F03DCC">
        <w:rPr>
          <w:rStyle w:val="30"/>
          <w:rFonts w:ascii="Times New Roman" w:hAnsi="Times New Roman"/>
          <w:b w:val="0"/>
          <w:sz w:val="28"/>
          <w:szCs w:val="28"/>
        </w:rPr>
        <w:t xml:space="preserve"> 05.06.2023 </w:t>
      </w:r>
      <w:r w:rsidRPr="00641F6B">
        <w:rPr>
          <w:rStyle w:val="30"/>
          <w:rFonts w:ascii="Times New Roman" w:hAnsi="Times New Roman"/>
          <w:b w:val="0"/>
          <w:sz w:val="28"/>
          <w:szCs w:val="28"/>
        </w:rPr>
        <w:t>№</w:t>
      </w:r>
      <w:r w:rsidR="00F03DCC">
        <w:rPr>
          <w:rStyle w:val="30"/>
          <w:rFonts w:ascii="Times New Roman" w:hAnsi="Times New Roman"/>
          <w:b w:val="0"/>
          <w:sz w:val="28"/>
          <w:szCs w:val="28"/>
        </w:rPr>
        <w:t xml:space="preserve"> 468</w:t>
      </w:r>
      <w:r w:rsidRPr="00641F6B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 w:rsidR="00727866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</w:p>
    <w:p w:rsidR="0078498A" w:rsidRPr="00641F6B" w:rsidRDefault="0078498A" w:rsidP="00641F6B">
      <w:pPr>
        <w:pStyle w:val="ConsPlusNormal"/>
        <w:widowControl/>
        <w:ind w:left="5670" w:firstLine="0"/>
        <w:rPr>
          <w:rStyle w:val="30"/>
          <w:rFonts w:ascii="Times New Roman" w:hAnsi="Times New Roman"/>
          <w:b w:val="0"/>
          <w:sz w:val="28"/>
          <w:szCs w:val="28"/>
        </w:rPr>
      </w:pPr>
      <w:r w:rsidRPr="00641F6B">
        <w:rPr>
          <w:rStyle w:val="30"/>
          <w:rFonts w:ascii="Times New Roman" w:hAnsi="Times New Roman"/>
          <w:b w:val="0"/>
          <w:sz w:val="28"/>
          <w:szCs w:val="28"/>
        </w:rPr>
        <w:t>Приложение</w:t>
      </w:r>
    </w:p>
    <w:p w:rsidR="0078498A" w:rsidRPr="00641F6B" w:rsidRDefault="0078498A" w:rsidP="00641F6B">
      <w:pPr>
        <w:pStyle w:val="ConsPlusNormal"/>
        <w:widowControl/>
        <w:tabs>
          <w:tab w:val="left" w:pos="6600"/>
        </w:tabs>
        <w:ind w:left="5670" w:firstLine="540"/>
        <w:rPr>
          <w:rFonts w:ascii="Times New Roman" w:hAnsi="Times New Roman"/>
          <w:sz w:val="28"/>
          <w:szCs w:val="28"/>
        </w:rPr>
      </w:pPr>
    </w:p>
    <w:p w:rsidR="0078498A" w:rsidRPr="0053364F" w:rsidRDefault="0078498A" w:rsidP="00641F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364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78498A" w:rsidRPr="0053364F" w:rsidRDefault="0078498A" w:rsidP="0053364F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3364F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3364F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ПО ЗАКЛЮЧЕНИЮ СОГЛАШЕНИЯ О ПЕРЕРАСПРЕДЕЛЕНИИ ЗЕМЕЛЬ И (ИЛИ)</w:t>
      </w:r>
      <w:r w:rsidRPr="002F19F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</w:t>
      </w:r>
      <w:r w:rsidRPr="004C0875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НАХОДЯЩИХСЯ В МУНИЦИПАЛЬНОЙ СОБСТВЕННОСТИ ЛИБО ГОСУДАРСТВЕННАЯ СОБСТВЕННОСТЬ НА КОТОРЫЕ НЕ РАЗГРАНИЧЕНА</w:t>
      </w:r>
      <w:r w:rsidRPr="002F19F3">
        <w:rPr>
          <w:sz w:val="28"/>
          <w:szCs w:val="28"/>
        </w:rPr>
        <w:t xml:space="preserve"> </w:t>
      </w:r>
      <w:r>
        <w:rPr>
          <w:sz w:val="28"/>
          <w:szCs w:val="28"/>
        </w:rPr>
        <w:t>И ЗЕМЕЛЬНЫХ УЧАСТКОВ, НАХОДЯЩИХСЯ В ЧАСТНОЙ СОБСТВЕННОСТИ</w:t>
      </w:r>
    </w:p>
    <w:p w:rsidR="0078498A" w:rsidRDefault="0078498A" w:rsidP="00641F6B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8498A" w:rsidRPr="006203E6" w:rsidRDefault="0078498A" w:rsidP="00641F6B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203E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8498A" w:rsidRPr="00641F6B" w:rsidRDefault="0078498A" w:rsidP="00641F6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498A" w:rsidRDefault="0078498A" w:rsidP="0017423E">
      <w:pPr>
        <w:ind w:firstLine="709"/>
        <w:jc w:val="both"/>
        <w:rPr>
          <w:sz w:val="28"/>
          <w:szCs w:val="28"/>
        </w:rPr>
      </w:pPr>
      <w:r w:rsidRPr="00C10B9C">
        <w:rPr>
          <w:sz w:val="28"/>
          <w:szCs w:val="28"/>
        </w:rPr>
        <w:t>1.1.</w:t>
      </w:r>
      <w:r w:rsidRPr="00C542C7">
        <w:t xml:space="preserve"> </w:t>
      </w:r>
      <w:bookmarkStart w:id="0" w:name="sub_39231"/>
      <w:r w:rsidRPr="00CD46D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D46D8">
        <w:rPr>
          <w:spacing w:val="-4"/>
          <w:sz w:val="28"/>
          <w:szCs w:val="28"/>
        </w:rPr>
        <w:t xml:space="preserve">по заключению соглашения о </w:t>
      </w:r>
      <w:r w:rsidRPr="00CD46D8">
        <w:rPr>
          <w:sz w:val="28"/>
          <w:szCs w:val="28"/>
        </w:rPr>
        <w:t xml:space="preserve"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</w:t>
      </w:r>
      <w:r w:rsidRPr="00CD46D8">
        <w:rPr>
          <w:sz w:val="28"/>
          <w:szCs w:val="28"/>
        </w:rPr>
        <w:sym w:font="Symbol" w:char="F02D"/>
      </w:r>
      <w:r w:rsidRPr="00CD46D8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7D3CB3" w:rsidRDefault="007D3CB3" w:rsidP="007D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78498A" w:rsidRPr="00CD46D8" w:rsidRDefault="0078498A" w:rsidP="00174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3CB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D46D8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следующих случаях:</w:t>
      </w:r>
    </w:p>
    <w:p w:rsidR="0078498A" w:rsidRPr="00CD46D8" w:rsidRDefault="0078498A" w:rsidP="0017423E">
      <w:pPr>
        <w:ind w:firstLine="709"/>
        <w:jc w:val="both"/>
        <w:rPr>
          <w:sz w:val="28"/>
          <w:szCs w:val="28"/>
        </w:rPr>
      </w:pPr>
      <w:bookmarkStart w:id="1" w:name="sub_392811"/>
      <w:r w:rsidRPr="00CD46D8">
        <w:rPr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78498A" w:rsidRPr="00CD46D8" w:rsidRDefault="0078498A" w:rsidP="0017423E">
      <w:pPr>
        <w:ind w:firstLine="709"/>
        <w:jc w:val="both"/>
        <w:rPr>
          <w:sz w:val="28"/>
          <w:szCs w:val="28"/>
        </w:rPr>
      </w:pPr>
      <w:bookmarkStart w:id="2" w:name="sub_392812"/>
      <w:bookmarkEnd w:id="1"/>
      <w:proofErr w:type="gramStart"/>
      <w:r w:rsidRPr="00CD46D8">
        <w:rPr>
          <w:sz w:val="28"/>
          <w:szCs w:val="28"/>
        </w:rPr>
        <w:t xml:space="preserve">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CD46D8">
        <w:rPr>
          <w:sz w:val="28"/>
          <w:szCs w:val="28"/>
        </w:rPr>
        <w:t>вкрапливания</w:t>
      </w:r>
      <w:proofErr w:type="spellEnd"/>
      <w:r w:rsidRPr="00CD46D8">
        <w:rPr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78498A" w:rsidRPr="00CD46D8" w:rsidRDefault="0078498A" w:rsidP="0017423E">
      <w:pPr>
        <w:ind w:firstLine="709"/>
        <w:jc w:val="both"/>
        <w:rPr>
          <w:sz w:val="28"/>
          <w:szCs w:val="28"/>
        </w:rPr>
      </w:pPr>
      <w:bookmarkStart w:id="3" w:name="sub_392813"/>
      <w:bookmarkEnd w:id="2"/>
      <w:proofErr w:type="gramStart"/>
      <w:r w:rsidRPr="00CD46D8">
        <w:rPr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</w:t>
      </w:r>
      <w:r w:rsidRPr="00CD46D8">
        <w:rPr>
          <w:sz w:val="28"/>
          <w:szCs w:val="28"/>
        </w:rPr>
        <w:lastRenderedPageBreak/>
        <w:t>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7D3CB3" w:rsidRDefault="007D3CB3" w:rsidP="007D3CB3">
      <w:pPr>
        <w:ind w:firstLine="709"/>
        <w:jc w:val="both"/>
        <w:rPr>
          <w:sz w:val="28"/>
          <w:szCs w:val="28"/>
        </w:rPr>
      </w:pPr>
      <w:bookmarkStart w:id="4" w:name="sub_392814"/>
      <w:bookmarkEnd w:id="3"/>
      <w:r>
        <w:rPr>
          <w:sz w:val="28"/>
          <w:szCs w:val="28"/>
        </w:rPr>
        <w:t xml:space="preserve">образования земельных участков для размещения объектов капитального строительства, предусмотренных </w:t>
      </w:r>
      <w:hyperlink r:id="rId8" w:anchor="sub_491" w:history="1">
        <w:r w:rsidRPr="00353210">
          <w:rPr>
            <w:rStyle w:val="a6"/>
            <w:sz w:val="28"/>
            <w:szCs w:val="28"/>
            <w:u w:val="none"/>
          </w:rPr>
          <w:t>статьей 49</w:t>
        </w:r>
      </w:hyperlink>
      <w:r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p w:rsidR="0078498A" w:rsidRDefault="007D3CB3" w:rsidP="001742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8498A" w:rsidRPr="00895F56">
        <w:rPr>
          <w:rFonts w:ascii="Times New Roman" w:hAnsi="Times New Roman"/>
          <w:sz w:val="28"/>
          <w:szCs w:val="28"/>
        </w:rPr>
        <w:t>.</w:t>
      </w:r>
      <w:r w:rsidR="0078498A">
        <w:rPr>
          <w:sz w:val="28"/>
          <w:szCs w:val="28"/>
        </w:rPr>
        <w:tab/>
      </w:r>
      <w:bookmarkStart w:id="5" w:name="Par0"/>
      <w:bookmarkEnd w:id="5"/>
      <w:r w:rsidR="0078498A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:rsidR="0078498A" w:rsidRPr="00E66BF4" w:rsidRDefault="0078498A" w:rsidP="001742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– принятие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72EE9">
        <w:rPr>
          <w:rFonts w:ascii="Times New Roman" w:hAnsi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F72EE9">
        <w:rPr>
          <w:rFonts w:ascii="Times New Roman" w:hAnsi="Times New Roman"/>
          <w:color w:val="000000"/>
          <w:sz w:val="28"/>
          <w:szCs w:val="28"/>
        </w:rPr>
        <w:t xml:space="preserve"> Вожегодского муниципального </w:t>
      </w:r>
      <w:r w:rsidR="00727866">
        <w:rPr>
          <w:rFonts w:ascii="Times New Roman" w:hAnsi="Times New Roman"/>
          <w:color w:val="000000"/>
          <w:sz w:val="28"/>
          <w:szCs w:val="28"/>
        </w:rPr>
        <w:t>округа</w:t>
      </w:r>
      <w:r w:rsidRPr="00F72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2EE9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о перераспределении </w:t>
      </w:r>
      <w:r w:rsidRPr="00CD46D8">
        <w:rPr>
          <w:rFonts w:ascii="Times New Roman" w:hAnsi="Times New Roman"/>
          <w:sz w:val="28"/>
          <w:szCs w:val="28"/>
        </w:rPr>
        <w:t>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78498A" w:rsidRPr="00E66BF4" w:rsidRDefault="0078498A" w:rsidP="001742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</w:t>
      </w:r>
      <w:r w:rsidRPr="00CD46D8">
        <w:rPr>
          <w:rFonts w:ascii="Times New Roman" w:hAnsi="Times New Roman"/>
          <w:sz w:val="28"/>
          <w:szCs w:val="28"/>
        </w:rPr>
        <w:t>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bookmarkEnd w:id="4"/>
    <w:p w:rsidR="003829F1" w:rsidRPr="003829F1" w:rsidRDefault="0078498A" w:rsidP="003829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3364F">
        <w:rPr>
          <w:sz w:val="28"/>
          <w:szCs w:val="28"/>
        </w:rPr>
        <w:t xml:space="preserve">. </w:t>
      </w:r>
      <w:r w:rsidR="003829F1" w:rsidRPr="003829F1">
        <w:rPr>
          <w:sz w:val="28"/>
          <w:szCs w:val="28"/>
        </w:rPr>
        <w:t>Место нахождения</w:t>
      </w:r>
      <w:r w:rsidR="003829F1" w:rsidRPr="003829F1">
        <w:rPr>
          <w:iCs/>
          <w:sz w:val="28"/>
          <w:szCs w:val="28"/>
        </w:rPr>
        <w:t xml:space="preserve"> администрации Вожегодского муниципального округа (далее - Уполномоченный орган)</w:t>
      </w:r>
      <w:r w:rsidR="003829F1" w:rsidRPr="003829F1">
        <w:rPr>
          <w:sz w:val="28"/>
          <w:szCs w:val="28"/>
        </w:rPr>
        <w:t xml:space="preserve">: </w:t>
      </w:r>
    </w:p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9F1">
        <w:rPr>
          <w:color w:val="000000"/>
          <w:sz w:val="28"/>
          <w:szCs w:val="28"/>
        </w:rPr>
        <w:t>Почтовый адрес:</w:t>
      </w:r>
      <w:r w:rsidRPr="003829F1">
        <w:rPr>
          <w:sz w:val="28"/>
          <w:szCs w:val="28"/>
        </w:rPr>
        <w:t xml:space="preserve"> 162160, Вологодская область, Вожега, ул. Садовая, д. 15.</w:t>
      </w:r>
    </w:p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9F1">
        <w:rPr>
          <w:sz w:val="28"/>
          <w:szCs w:val="28"/>
        </w:rPr>
        <w:t xml:space="preserve">График работы </w:t>
      </w:r>
      <w:r w:rsidRPr="003829F1">
        <w:rPr>
          <w:iCs/>
          <w:sz w:val="28"/>
          <w:szCs w:val="28"/>
        </w:rPr>
        <w:t>Уполномоченного органа</w:t>
      </w:r>
      <w:r w:rsidRPr="003829F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386"/>
      </w:tblGrid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  <w:vMerge w:val="restart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12"/>
                <w:szCs w:val="28"/>
              </w:rPr>
            </w:pPr>
          </w:p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 8.00 до 17.15 (перерыв с 12.00 до 13.00)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Вторник</w:t>
            </w:r>
          </w:p>
        </w:tc>
        <w:tc>
          <w:tcPr>
            <w:tcW w:w="5386" w:type="dxa"/>
            <w:vMerge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Среда</w:t>
            </w:r>
          </w:p>
        </w:tc>
        <w:tc>
          <w:tcPr>
            <w:tcW w:w="5386" w:type="dxa"/>
            <w:vMerge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Четверг</w:t>
            </w:r>
          </w:p>
        </w:tc>
        <w:tc>
          <w:tcPr>
            <w:tcW w:w="5386" w:type="dxa"/>
            <w:vMerge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 8.00 до 16.00 (перерыв с 12.00 до 13.00)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Выходной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Воскресенье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Выходной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Понедельник - четверг с 8.00 до 16.15, пятница – с 8.00 до 15.00</w:t>
            </w:r>
          </w:p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 xml:space="preserve"> (перерыв с 12.00 до 13.00)</w:t>
            </w:r>
          </w:p>
        </w:tc>
      </w:tr>
    </w:tbl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9F1">
        <w:rPr>
          <w:sz w:val="28"/>
          <w:szCs w:val="28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386"/>
      </w:tblGrid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  <w:vMerge w:val="restart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12"/>
                <w:szCs w:val="28"/>
              </w:rPr>
            </w:pPr>
          </w:p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 8.00 до 17.15 (перерыв с 12.00 до 13.00)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Вторник</w:t>
            </w:r>
          </w:p>
        </w:tc>
        <w:tc>
          <w:tcPr>
            <w:tcW w:w="5386" w:type="dxa"/>
            <w:vMerge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Среда</w:t>
            </w:r>
          </w:p>
        </w:tc>
        <w:tc>
          <w:tcPr>
            <w:tcW w:w="5386" w:type="dxa"/>
            <w:vMerge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Четверг</w:t>
            </w:r>
          </w:p>
        </w:tc>
        <w:tc>
          <w:tcPr>
            <w:tcW w:w="5386" w:type="dxa"/>
            <w:vMerge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 8.00 до 16.00 (перерыв с 12.00 до 13.00)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Выходной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Воскресенье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widowControl w:val="0"/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Выходной</w:t>
            </w:r>
          </w:p>
        </w:tc>
      </w:tr>
      <w:tr w:rsidR="003829F1" w:rsidRPr="003829F1" w:rsidTr="003829F1">
        <w:tc>
          <w:tcPr>
            <w:tcW w:w="4361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386" w:type="dxa"/>
          </w:tcPr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>Понедельник - четверг с 8.00 до 16.15, пятница – с 8.00 до 15.00</w:t>
            </w:r>
          </w:p>
          <w:p w:rsidR="003829F1" w:rsidRPr="003829F1" w:rsidRDefault="003829F1" w:rsidP="003829F1">
            <w:pPr>
              <w:autoSpaceDE w:val="0"/>
              <w:autoSpaceDN w:val="0"/>
              <w:adjustRightInd w:val="0"/>
              <w:ind w:right="-5" w:firstLine="34"/>
              <w:jc w:val="center"/>
              <w:rPr>
                <w:sz w:val="28"/>
                <w:szCs w:val="28"/>
              </w:rPr>
            </w:pPr>
            <w:r w:rsidRPr="003829F1">
              <w:rPr>
                <w:sz w:val="28"/>
                <w:szCs w:val="28"/>
              </w:rPr>
              <w:t xml:space="preserve"> (перерыв с 12.00 до 13.00)</w:t>
            </w:r>
          </w:p>
        </w:tc>
      </w:tr>
    </w:tbl>
    <w:p w:rsidR="003829F1" w:rsidRPr="003829F1" w:rsidRDefault="003829F1" w:rsidP="003829F1">
      <w:pPr>
        <w:ind w:right="-143" w:firstLine="720"/>
        <w:jc w:val="both"/>
        <w:rPr>
          <w:rFonts w:eastAsia="Calibri"/>
          <w:sz w:val="28"/>
          <w:szCs w:val="28"/>
        </w:rPr>
      </w:pPr>
      <w:r w:rsidRPr="003829F1">
        <w:rPr>
          <w:sz w:val="28"/>
          <w:szCs w:val="28"/>
        </w:rPr>
        <w:t xml:space="preserve">График личного приема </w:t>
      </w:r>
      <w:r w:rsidRPr="003829F1">
        <w:rPr>
          <w:rFonts w:eastAsia="Calibri"/>
          <w:sz w:val="28"/>
          <w:szCs w:val="28"/>
        </w:rPr>
        <w:t xml:space="preserve">главы Вожегодского муниципального округа (далее - руководитель Уполномоченного органа): </w:t>
      </w:r>
    </w:p>
    <w:p w:rsidR="003829F1" w:rsidRPr="003829F1" w:rsidRDefault="003829F1" w:rsidP="003829F1">
      <w:pPr>
        <w:ind w:right="-143" w:firstLine="720"/>
        <w:jc w:val="both"/>
        <w:rPr>
          <w:rFonts w:eastAsia="Calibri"/>
          <w:sz w:val="28"/>
          <w:szCs w:val="28"/>
        </w:rPr>
      </w:pPr>
      <w:r w:rsidRPr="003829F1">
        <w:rPr>
          <w:rFonts w:eastAsia="Calibri"/>
          <w:sz w:val="28"/>
          <w:szCs w:val="28"/>
        </w:rPr>
        <w:t>каждый понедельник месяца  с  13.00  до 14.00,  с 15.00 до 16.00;</w:t>
      </w:r>
    </w:p>
    <w:p w:rsidR="003829F1" w:rsidRPr="003829F1" w:rsidRDefault="003829F1" w:rsidP="003829F1">
      <w:pPr>
        <w:ind w:right="-143" w:firstLine="720"/>
        <w:jc w:val="both"/>
        <w:rPr>
          <w:rFonts w:eastAsia="Calibri"/>
          <w:sz w:val="28"/>
          <w:szCs w:val="28"/>
        </w:rPr>
      </w:pPr>
      <w:r w:rsidRPr="003829F1">
        <w:rPr>
          <w:rFonts w:eastAsia="Calibri"/>
          <w:sz w:val="28"/>
          <w:szCs w:val="28"/>
        </w:rPr>
        <w:t>первый понедельник  месяца   с 17.15 по 18.00.</w:t>
      </w:r>
    </w:p>
    <w:p w:rsidR="003829F1" w:rsidRPr="003829F1" w:rsidRDefault="003829F1" w:rsidP="003829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29F1">
        <w:rPr>
          <w:rFonts w:cs="Arial"/>
          <w:sz w:val="28"/>
          <w:szCs w:val="28"/>
        </w:rPr>
        <w:lastRenderedPageBreak/>
        <w:t xml:space="preserve">Телефоны для информирования по вопросам, связанным с предоставлением муниципальной услуги </w:t>
      </w:r>
    </w:p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9F1">
        <w:rPr>
          <w:sz w:val="28"/>
          <w:szCs w:val="28"/>
        </w:rPr>
        <w:t>Председатель Комитета по управлению муниципальным имуществом и земельными ресурсами администрации округа (81744) 2-21-40.</w:t>
      </w:r>
    </w:p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9F1">
        <w:rPr>
          <w:sz w:val="28"/>
          <w:szCs w:val="28"/>
        </w:rPr>
        <w:t>Специалисты Комитета по управлению муниципальным имуществом и земельными ресурсами администрации округа (по земельным вопросам) (81744) 2-21-42.</w:t>
      </w:r>
    </w:p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9F1">
        <w:rPr>
          <w:sz w:val="28"/>
          <w:szCs w:val="28"/>
        </w:rPr>
        <w:t xml:space="preserve">Адрес официального сайта </w:t>
      </w:r>
      <w:r w:rsidRPr="003829F1">
        <w:rPr>
          <w:iCs/>
          <w:sz w:val="28"/>
          <w:szCs w:val="28"/>
        </w:rPr>
        <w:t>Уполномоченного органа</w:t>
      </w:r>
      <w:r w:rsidRPr="003829F1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официальный сайт Уполномоченного органа): </w:t>
      </w:r>
      <w:hyperlink r:id="rId9" w:history="1">
        <w:r w:rsidRPr="003829F1">
          <w:rPr>
            <w:sz w:val="28"/>
            <w:szCs w:val="28"/>
          </w:rPr>
          <w:t>http://www.</w:t>
        </w:r>
        <w:proofErr w:type="spellStart"/>
        <w:r w:rsidRPr="003829F1">
          <w:rPr>
            <w:sz w:val="28"/>
            <w:szCs w:val="28"/>
            <w:lang w:val="en-US"/>
          </w:rPr>
          <w:t>vozhega</w:t>
        </w:r>
        <w:proofErr w:type="spellEnd"/>
        <w:r w:rsidRPr="003829F1">
          <w:rPr>
            <w:sz w:val="28"/>
            <w:szCs w:val="28"/>
          </w:rPr>
          <w:t>.</w:t>
        </w:r>
        <w:proofErr w:type="spellStart"/>
        <w:r w:rsidRPr="003829F1">
          <w:rPr>
            <w:sz w:val="28"/>
            <w:szCs w:val="28"/>
          </w:rPr>
          <w:t>ru</w:t>
        </w:r>
        <w:proofErr w:type="spellEnd"/>
      </w:hyperlink>
      <w:r w:rsidRPr="003829F1">
        <w:rPr>
          <w:sz w:val="28"/>
          <w:szCs w:val="28"/>
        </w:rPr>
        <w:t>.</w:t>
      </w:r>
    </w:p>
    <w:p w:rsidR="003829F1" w:rsidRPr="003829F1" w:rsidRDefault="003829F1" w:rsidP="003829F1">
      <w:pPr>
        <w:ind w:firstLine="708"/>
        <w:jc w:val="both"/>
        <w:rPr>
          <w:sz w:val="28"/>
          <w:szCs w:val="28"/>
        </w:rPr>
      </w:pPr>
      <w:r w:rsidRPr="003829F1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:rsidR="003829F1" w:rsidRPr="003829F1" w:rsidRDefault="003829F1" w:rsidP="003829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29F1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3829F1">
          <w:rPr>
            <w:color w:val="0000FF"/>
            <w:sz w:val="28"/>
            <w:szCs w:val="28"/>
            <w:u w:val="single"/>
          </w:rPr>
          <w:t>https://gosuslugi35.ru</w:t>
        </w:r>
      </w:hyperlink>
      <w:r w:rsidRPr="003829F1">
        <w:t>.</w:t>
      </w:r>
    </w:p>
    <w:p w:rsidR="0078498A" w:rsidRPr="00641F6B" w:rsidRDefault="0078498A" w:rsidP="003829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</w:t>
      </w:r>
      <w:r w:rsidRPr="00641F6B">
        <w:rPr>
          <w:color w:val="000000"/>
          <w:sz w:val="28"/>
          <w:szCs w:val="28"/>
        </w:rPr>
        <w:t>нахождени</w:t>
      </w:r>
      <w:r>
        <w:rPr>
          <w:color w:val="000000"/>
          <w:sz w:val="28"/>
          <w:szCs w:val="28"/>
        </w:rPr>
        <w:t>е м</w:t>
      </w:r>
      <w:r>
        <w:rPr>
          <w:sz w:val="28"/>
          <w:szCs w:val="28"/>
        </w:rPr>
        <w:t>униципального казенного учреждения «Многофункциональный центр предоставления государственных и муниципальных услуг»</w:t>
      </w:r>
      <w:r w:rsidRPr="008F57EE">
        <w:rPr>
          <w:iCs/>
          <w:sz w:val="28"/>
          <w:szCs w:val="28"/>
        </w:rPr>
        <w:t xml:space="preserve"> </w:t>
      </w:r>
      <w:r w:rsidRPr="00641F6B">
        <w:rPr>
          <w:iCs/>
          <w:sz w:val="28"/>
          <w:szCs w:val="28"/>
        </w:rPr>
        <w:t xml:space="preserve">(далее – </w:t>
      </w:r>
      <w:r>
        <w:rPr>
          <w:iCs/>
          <w:sz w:val="28"/>
          <w:szCs w:val="28"/>
        </w:rPr>
        <w:t>МФЦ)</w:t>
      </w:r>
    </w:p>
    <w:p w:rsidR="0078498A" w:rsidRPr="00641F6B" w:rsidRDefault="0078498A" w:rsidP="008F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1F6B">
        <w:rPr>
          <w:color w:val="000000"/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МФЦ</w:t>
      </w:r>
      <w:r w:rsidRPr="00641F6B">
        <w:rPr>
          <w:color w:val="000000"/>
          <w:sz w:val="28"/>
          <w:szCs w:val="28"/>
        </w:rPr>
        <w:t>:</w:t>
      </w:r>
      <w:r w:rsidRPr="00641F6B">
        <w:rPr>
          <w:sz w:val="28"/>
          <w:szCs w:val="28"/>
        </w:rPr>
        <w:t xml:space="preserve"> </w:t>
      </w:r>
      <w:r>
        <w:rPr>
          <w:sz w:val="28"/>
          <w:szCs w:val="28"/>
        </w:rPr>
        <w:t>162160, Вологодская область, Вожега,                            ул. Садовая, д. 10.</w:t>
      </w:r>
    </w:p>
    <w:p w:rsidR="0078498A" w:rsidRDefault="0078498A" w:rsidP="008F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Телефон/факс</w:t>
      </w:r>
      <w:r>
        <w:rPr>
          <w:sz w:val="28"/>
          <w:szCs w:val="28"/>
        </w:rPr>
        <w:t xml:space="preserve">: (81744) 2-14-05, 2-14-53, </w:t>
      </w:r>
    </w:p>
    <w:p w:rsidR="0078498A" w:rsidRPr="00641F6B" w:rsidRDefault="0078498A" w:rsidP="008F57EE">
      <w:pPr>
        <w:pStyle w:val="ConsPlusNormal"/>
        <w:widowControl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641F6B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iCs/>
          <w:sz w:val="28"/>
          <w:szCs w:val="28"/>
        </w:rPr>
        <w:t>МФЦ</w:t>
      </w:r>
      <w:r w:rsidRPr="00641F6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386"/>
      </w:tblGrid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  <w:vMerge w:val="restart"/>
          </w:tcPr>
          <w:p w:rsidR="0078498A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A" w:rsidRPr="00A11744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78498A" w:rsidRPr="00641F6B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  <w:vMerge/>
          </w:tcPr>
          <w:p w:rsidR="0078498A" w:rsidRPr="00641F6B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  <w:vMerge/>
          </w:tcPr>
          <w:p w:rsidR="0078498A" w:rsidRPr="00641F6B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  <w:vMerge/>
          </w:tcPr>
          <w:p w:rsidR="0078498A" w:rsidRPr="00641F6B" w:rsidRDefault="0078498A" w:rsidP="006922B7">
            <w:pPr>
              <w:pStyle w:val="ConsPlusNormal"/>
              <w:widowControl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:rsidR="0078498A" w:rsidRPr="00641F6B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78498A" w:rsidRPr="00641F6B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386" w:type="dxa"/>
          </w:tcPr>
          <w:p w:rsidR="0078498A" w:rsidRPr="00641F6B" w:rsidRDefault="0078498A" w:rsidP="006922B7">
            <w:pPr>
              <w:pStyle w:val="ConsPlusNormal"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8498A" w:rsidRPr="00641F6B" w:rsidTr="006922B7">
        <w:tc>
          <w:tcPr>
            <w:tcW w:w="4361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6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386" w:type="dxa"/>
          </w:tcPr>
          <w:p w:rsidR="0078498A" w:rsidRPr="00641F6B" w:rsidRDefault="0078498A" w:rsidP="006922B7">
            <w:pPr>
              <w:pStyle w:val="ConsPlusNormal"/>
              <w:widowControl/>
              <w:ind w:right="-5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</w:tbl>
    <w:p w:rsidR="0078498A" w:rsidRDefault="0078498A" w:rsidP="00641F6B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41F6B">
        <w:rPr>
          <w:sz w:val="28"/>
          <w:szCs w:val="28"/>
        </w:rPr>
        <w:t>. Способы и порядок получения информации о правилах предоставления муниципальной услуги</w:t>
      </w:r>
      <w:r w:rsidR="006840F1">
        <w:rPr>
          <w:sz w:val="28"/>
          <w:szCs w:val="28"/>
        </w:rPr>
        <w:t>:</w:t>
      </w:r>
    </w:p>
    <w:p w:rsidR="0078498A" w:rsidRPr="0017645C" w:rsidRDefault="0078498A" w:rsidP="004B678E">
      <w:pPr>
        <w:tabs>
          <w:tab w:val="left" w:pos="0"/>
          <w:tab w:val="left" w:pos="709"/>
        </w:tabs>
        <w:ind w:right="-5"/>
        <w:jc w:val="both"/>
        <w:rPr>
          <w:sz w:val="28"/>
          <w:szCs w:val="28"/>
        </w:rPr>
      </w:pPr>
      <w:r w:rsidRPr="00641F6B">
        <w:rPr>
          <w:sz w:val="28"/>
          <w:szCs w:val="28"/>
        </w:rPr>
        <w:tab/>
      </w:r>
      <w:r w:rsidRPr="0017645C">
        <w:rPr>
          <w:sz w:val="28"/>
          <w:szCs w:val="28"/>
        </w:rPr>
        <w:t>лично;</w:t>
      </w:r>
    </w:p>
    <w:p w:rsidR="0078498A" w:rsidRPr="0017645C" w:rsidRDefault="0078498A" w:rsidP="0053364F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посредством телефонной связи;</w:t>
      </w:r>
    </w:p>
    <w:p w:rsidR="0078498A" w:rsidRPr="0017645C" w:rsidRDefault="0078498A" w:rsidP="0053364F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почты;</w:t>
      </w:r>
    </w:p>
    <w:p w:rsidR="0078498A" w:rsidRPr="0017645C" w:rsidRDefault="0078498A" w:rsidP="0053364F">
      <w:pPr>
        <w:widowControl w:val="0"/>
        <w:ind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посредством почтовой связи;</w:t>
      </w:r>
    </w:p>
    <w:p w:rsidR="0078498A" w:rsidRPr="0017645C" w:rsidRDefault="0078498A" w:rsidP="0053364F">
      <w:pPr>
        <w:widowControl w:val="0"/>
        <w:ind w:left="1" w:right="-5" w:firstLine="720"/>
        <w:jc w:val="both"/>
        <w:rPr>
          <w:sz w:val="28"/>
          <w:szCs w:val="28"/>
        </w:rPr>
      </w:pPr>
      <w:r w:rsidRPr="0017645C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78498A" w:rsidRPr="0017645C" w:rsidRDefault="0078498A" w:rsidP="0053364F">
      <w:pPr>
        <w:widowControl w:val="0"/>
        <w:ind w:right="-5" w:firstLine="709"/>
        <w:jc w:val="both"/>
        <w:rPr>
          <w:sz w:val="28"/>
          <w:szCs w:val="28"/>
        </w:rPr>
      </w:pPr>
      <w:r w:rsidRPr="008E05E7">
        <w:rPr>
          <w:sz w:val="28"/>
          <w:szCs w:val="28"/>
        </w:rPr>
        <w:t>в информационно-телекоммуникационной сети «Интернет»:</w:t>
      </w:r>
      <w:r w:rsidRPr="0017645C">
        <w:rPr>
          <w:sz w:val="28"/>
          <w:szCs w:val="28"/>
        </w:rPr>
        <w:t xml:space="preserve"> </w:t>
      </w:r>
    </w:p>
    <w:p w:rsidR="0078498A" w:rsidRPr="0017645C" w:rsidRDefault="0078498A" w:rsidP="0053364F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645C">
        <w:rPr>
          <w:sz w:val="28"/>
          <w:szCs w:val="28"/>
        </w:rPr>
        <w:t>на официальн</w:t>
      </w:r>
      <w:r>
        <w:rPr>
          <w:sz w:val="28"/>
          <w:szCs w:val="28"/>
        </w:rPr>
        <w:t>ых</w:t>
      </w:r>
      <w:r w:rsidRPr="0017645C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17645C">
        <w:rPr>
          <w:sz w:val="28"/>
          <w:szCs w:val="28"/>
        </w:rPr>
        <w:t xml:space="preserve"> Уполномоченного органа, МФЦ;</w:t>
      </w:r>
    </w:p>
    <w:p w:rsidR="0078498A" w:rsidRPr="0017645C" w:rsidRDefault="0078498A" w:rsidP="0053364F">
      <w:pPr>
        <w:pStyle w:val="ConsPlusNormal"/>
        <w:ind w:right="-5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678E">
        <w:rPr>
          <w:rFonts w:ascii="Times New Roman" w:hAnsi="Times New Roman"/>
          <w:sz w:val="28"/>
          <w:szCs w:val="28"/>
        </w:rPr>
        <w:t>на Едином портале</w:t>
      </w:r>
      <w:r w:rsidRPr="0017645C">
        <w:rPr>
          <w:rFonts w:ascii="Times New Roman" w:hAnsi="Times New Roman"/>
          <w:sz w:val="28"/>
          <w:szCs w:val="28"/>
        </w:rPr>
        <w:t>;</w:t>
      </w:r>
    </w:p>
    <w:p w:rsidR="0078498A" w:rsidRPr="0017645C" w:rsidRDefault="0078498A" w:rsidP="0053364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645C">
        <w:rPr>
          <w:sz w:val="28"/>
          <w:szCs w:val="28"/>
        </w:rPr>
        <w:t xml:space="preserve">на </w:t>
      </w:r>
      <w:r w:rsidR="004B678E">
        <w:rPr>
          <w:sz w:val="28"/>
          <w:szCs w:val="28"/>
        </w:rPr>
        <w:t>Региональном портале</w:t>
      </w:r>
      <w:r w:rsidRPr="0017645C">
        <w:rPr>
          <w:sz w:val="28"/>
          <w:szCs w:val="28"/>
        </w:rPr>
        <w:t>.</w:t>
      </w:r>
    </w:p>
    <w:p w:rsidR="009F2B3D" w:rsidRPr="009F2B3D" w:rsidRDefault="009F2B3D" w:rsidP="009F2B3D">
      <w:pPr>
        <w:ind w:firstLine="709"/>
        <w:jc w:val="both"/>
        <w:rPr>
          <w:sz w:val="28"/>
          <w:szCs w:val="28"/>
        </w:rPr>
      </w:pPr>
      <w:r w:rsidRPr="009F2B3D">
        <w:rPr>
          <w:sz w:val="28"/>
          <w:szCs w:val="28"/>
        </w:rPr>
        <w:t>1.7. Порядок информирования о предоставлении муниципальной услуги.</w:t>
      </w:r>
    </w:p>
    <w:p w:rsidR="0078498A" w:rsidRPr="004143DC" w:rsidRDefault="0078498A" w:rsidP="004143DC">
      <w:pPr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1.</w:t>
      </w:r>
      <w:r w:rsidR="004B678E">
        <w:rPr>
          <w:sz w:val="28"/>
          <w:szCs w:val="28"/>
        </w:rPr>
        <w:t>7</w:t>
      </w:r>
      <w:r w:rsidRPr="00641F6B">
        <w:rPr>
          <w:sz w:val="28"/>
          <w:szCs w:val="28"/>
        </w:rPr>
        <w:t>.</w:t>
      </w:r>
      <w:r w:rsidR="009F2B3D" w:rsidRPr="009F2B3D">
        <w:rPr>
          <w:sz w:val="28"/>
          <w:szCs w:val="28"/>
        </w:rPr>
        <w:t>1</w:t>
      </w:r>
      <w:r w:rsidRPr="00641F6B">
        <w:rPr>
          <w:rFonts w:eastAsia="Arial Unicode MS"/>
          <w:sz w:val="28"/>
          <w:szCs w:val="28"/>
        </w:rPr>
        <w:t xml:space="preserve"> </w:t>
      </w:r>
      <w:r w:rsidR="004143DC" w:rsidRPr="004143DC">
        <w:rPr>
          <w:sz w:val="28"/>
          <w:szCs w:val="28"/>
        </w:rPr>
        <w:t>Информирование о предоставлении муниципальной услуги осуществляется по следующим вопросам:</w:t>
      </w:r>
    </w:p>
    <w:p w:rsidR="0078498A" w:rsidRPr="0017645C" w:rsidRDefault="006840F1" w:rsidP="009E499F">
      <w:pPr>
        <w:ind w:right="-5"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="0078498A" w:rsidRPr="00641F6B">
        <w:rPr>
          <w:rFonts w:eastAsia="Arial Unicode MS"/>
          <w:sz w:val="28"/>
          <w:szCs w:val="28"/>
        </w:rPr>
        <w:t>есто</w:t>
      </w:r>
      <w:r>
        <w:rPr>
          <w:rFonts w:eastAsia="Arial Unicode MS"/>
          <w:sz w:val="28"/>
          <w:szCs w:val="28"/>
        </w:rPr>
        <w:t xml:space="preserve"> </w:t>
      </w:r>
      <w:r w:rsidR="0078498A" w:rsidRPr="00641F6B">
        <w:rPr>
          <w:rFonts w:eastAsia="Arial Unicode MS"/>
          <w:sz w:val="28"/>
          <w:szCs w:val="28"/>
        </w:rPr>
        <w:t>нахождени</w:t>
      </w:r>
      <w:r>
        <w:rPr>
          <w:rFonts w:eastAsia="Arial Unicode MS"/>
          <w:sz w:val="28"/>
          <w:szCs w:val="28"/>
        </w:rPr>
        <w:t>я</w:t>
      </w:r>
      <w:r w:rsidR="0078498A" w:rsidRPr="00641F6B">
        <w:rPr>
          <w:rFonts w:eastAsia="Arial Unicode MS"/>
          <w:sz w:val="28"/>
          <w:szCs w:val="28"/>
        </w:rPr>
        <w:t xml:space="preserve"> </w:t>
      </w:r>
      <w:r w:rsidR="0078498A" w:rsidRPr="00641F6B">
        <w:rPr>
          <w:iCs/>
          <w:sz w:val="28"/>
          <w:szCs w:val="28"/>
        </w:rPr>
        <w:t>Уполномоченного органа</w:t>
      </w:r>
      <w:r w:rsidR="0078498A" w:rsidRPr="00641F6B">
        <w:rPr>
          <w:rFonts w:eastAsia="Arial Unicode MS"/>
          <w:sz w:val="28"/>
          <w:szCs w:val="28"/>
        </w:rPr>
        <w:t>,</w:t>
      </w:r>
      <w:r w:rsidR="0078498A">
        <w:rPr>
          <w:rFonts w:eastAsia="Arial Unicode MS"/>
          <w:sz w:val="28"/>
          <w:szCs w:val="28"/>
        </w:rPr>
        <w:t xml:space="preserve"> его структурных подразделений, </w:t>
      </w:r>
      <w:r w:rsidR="0078498A" w:rsidRPr="0017645C">
        <w:rPr>
          <w:sz w:val="28"/>
          <w:szCs w:val="28"/>
        </w:rPr>
        <w:t xml:space="preserve">МФЦ; </w:t>
      </w: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lastRenderedPageBreak/>
        <w:t xml:space="preserve">должностные лица и муниципальные служащие </w:t>
      </w:r>
      <w:r w:rsidRPr="00641F6B">
        <w:rPr>
          <w:iCs/>
          <w:sz w:val="28"/>
          <w:szCs w:val="28"/>
        </w:rPr>
        <w:t>Уполномоченного органа</w:t>
      </w:r>
      <w:r w:rsidRPr="00641F6B">
        <w:rPr>
          <w:rFonts w:eastAsia="Arial Unicode MS"/>
          <w:sz w:val="28"/>
          <w:szCs w:val="28"/>
        </w:rPr>
        <w:t xml:space="preserve">, уполномоченные </w:t>
      </w:r>
      <w:r w:rsidRPr="00641F6B">
        <w:rPr>
          <w:sz w:val="28"/>
          <w:szCs w:val="28"/>
        </w:rPr>
        <w:t>предоставлять муниципальную услугу и</w:t>
      </w:r>
      <w:r w:rsidRPr="00641F6B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78498A" w:rsidRPr="0017645C" w:rsidRDefault="0078498A" w:rsidP="009E499F">
      <w:pPr>
        <w:ind w:right="-5" w:firstLine="720"/>
        <w:jc w:val="both"/>
        <w:rPr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 xml:space="preserve">график работы </w:t>
      </w:r>
      <w:r w:rsidRPr="00641F6B">
        <w:rPr>
          <w:iCs/>
          <w:sz w:val="28"/>
          <w:szCs w:val="28"/>
        </w:rPr>
        <w:t>Уполномоченного органа</w:t>
      </w:r>
      <w:r>
        <w:rPr>
          <w:iCs/>
          <w:sz w:val="28"/>
          <w:szCs w:val="28"/>
        </w:rPr>
        <w:t xml:space="preserve">, </w:t>
      </w:r>
      <w:r w:rsidRPr="0017645C">
        <w:rPr>
          <w:sz w:val="28"/>
          <w:szCs w:val="28"/>
        </w:rPr>
        <w:t xml:space="preserve">МФЦ; </w:t>
      </w:r>
    </w:p>
    <w:p w:rsidR="0078498A" w:rsidRPr="0017645C" w:rsidRDefault="0078498A" w:rsidP="009E499F">
      <w:pPr>
        <w:ind w:right="-5" w:firstLine="720"/>
        <w:jc w:val="both"/>
        <w:rPr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 xml:space="preserve">адреса </w:t>
      </w:r>
      <w:r>
        <w:rPr>
          <w:rFonts w:eastAsia="Arial Unicode MS"/>
          <w:sz w:val="28"/>
          <w:szCs w:val="28"/>
        </w:rPr>
        <w:t xml:space="preserve">официальных </w:t>
      </w:r>
      <w:r w:rsidRPr="00641F6B">
        <w:rPr>
          <w:rFonts w:eastAsia="Arial Unicode MS"/>
          <w:sz w:val="28"/>
          <w:szCs w:val="28"/>
        </w:rPr>
        <w:t xml:space="preserve">сайтов </w:t>
      </w:r>
      <w:r>
        <w:rPr>
          <w:iCs/>
          <w:sz w:val="28"/>
          <w:szCs w:val="28"/>
        </w:rPr>
        <w:t xml:space="preserve">Уполномоченного органа, </w:t>
      </w:r>
      <w:r w:rsidRPr="0017645C">
        <w:rPr>
          <w:sz w:val="28"/>
          <w:szCs w:val="28"/>
        </w:rPr>
        <w:t xml:space="preserve">МФЦ; </w:t>
      </w:r>
    </w:p>
    <w:p w:rsidR="0078498A" w:rsidRPr="0017645C" w:rsidRDefault="0078498A" w:rsidP="009E499F">
      <w:pPr>
        <w:ind w:right="-5" w:firstLine="720"/>
        <w:jc w:val="both"/>
        <w:rPr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 xml:space="preserve">адреса электронной почты </w:t>
      </w:r>
      <w:r w:rsidRPr="00641F6B">
        <w:rPr>
          <w:iCs/>
          <w:sz w:val="28"/>
          <w:szCs w:val="28"/>
        </w:rPr>
        <w:t>Уполномоченного органа</w:t>
      </w:r>
      <w:r>
        <w:rPr>
          <w:iCs/>
          <w:sz w:val="28"/>
          <w:szCs w:val="28"/>
        </w:rPr>
        <w:t xml:space="preserve">, </w:t>
      </w:r>
      <w:r w:rsidRPr="0017645C">
        <w:rPr>
          <w:sz w:val="28"/>
          <w:szCs w:val="28"/>
        </w:rPr>
        <w:t xml:space="preserve">МФЦ; </w:t>
      </w: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641F6B">
        <w:rPr>
          <w:rFonts w:eastAsia="Arial Unicode MS"/>
          <w:sz w:val="28"/>
          <w:szCs w:val="28"/>
        </w:rPr>
        <w:t>административных</w:t>
      </w:r>
      <w:proofErr w:type="gramEnd"/>
      <w:r w:rsidRPr="00641F6B">
        <w:rPr>
          <w:rFonts w:eastAsia="Arial Unicode MS"/>
          <w:sz w:val="28"/>
          <w:szCs w:val="28"/>
        </w:rPr>
        <w:t xml:space="preserve"> процедур</w:t>
      </w:r>
      <w:r w:rsidR="004143DC">
        <w:rPr>
          <w:rFonts w:eastAsia="Arial Unicode MS"/>
          <w:sz w:val="28"/>
          <w:szCs w:val="28"/>
        </w:rPr>
        <w:t>ы</w:t>
      </w:r>
      <w:r w:rsidRPr="00641F6B">
        <w:rPr>
          <w:rFonts w:eastAsia="Arial Unicode MS"/>
          <w:sz w:val="28"/>
          <w:szCs w:val="28"/>
        </w:rPr>
        <w:t xml:space="preserve"> предоставления муниципальной услуги;</w:t>
      </w:r>
    </w:p>
    <w:p w:rsidR="0078498A" w:rsidRPr="00641F6B" w:rsidRDefault="0078498A" w:rsidP="00641F6B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срок предоставления муниципальной услуги;</w:t>
      </w: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641F6B">
        <w:rPr>
          <w:rFonts w:eastAsia="Arial Unicode MS"/>
          <w:sz w:val="28"/>
          <w:szCs w:val="28"/>
        </w:rPr>
        <w:t>контроля за</w:t>
      </w:r>
      <w:proofErr w:type="gramEnd"/>
      <w:r w:rsidRPr="00641F6B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78498A" w:rsidRPr="00641F6B" w:rsidRDefault="0078498A" w:rsidP="00641F6B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78498A" w:rsidRDefault="0078498A" w:rsidP="00EB565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rFonts w:eastAsia="Arial Unicode MS"/>
          <w:sz w:val="28"/>
          <w:szCs w:val="28"/>
        </w:rPr>
        <w:t>досудебн</w:t>
      </w:r>
      <w:r>
        <w:rPr>
          <w:rFonts w:eastAsia="Arial Unicode MS"/>
          <w:sz w:val="28"/>
          <w:szCs w:val="28"/>
        </w:rPr>
        <w:t>ый</w:t>
      </w:r>
      <w:r w:rsidRPr="00641F6B">
        <w:rPr>
          <w:rFonts w:eastAsia="Arial Unicode MS"/>
          <w:sz w:val="28"/>
          <w:szCs w:val="28"/>
        </w:rPr>
        <w:t xml:space="preserve"> и судебн</w:t>
      </w:r>
      <w:r>
        <w:rPr>
          <w:rFonts w:eastAsia="Arial Unicode MS"/>
          <w:sz w:val="28"/>
          <w:szCs w:val="28"/>
        </w:rPr>
        <w:t>ый</w:t>
      </w:r>
      <w:r w:rsidRPr="00641F6B">
        <w:rPr>
          <w:rFonts w:eastAsia="Arial Unicode MS"/>
          <w:sz w:val="28"/>
          <w:szCs w:val="28"/>
        </w:rPr>
        <w:t xml:space="preserve"> поряд</w:t>
      </w:r>
      <w:r>
        <w:rPr>
          <w:rFonts w:eastAsia="Arial Unicode MS"/>
          <w:sz w:val="28"/>
          <w:szCs w:val="28"/>
        </w:rPr>
        <w:t>о</w:t>
      </w:r>
      <w:r w:rsidRPr="00641F6B">
        <w:rPr>
          <w:rFonts w:eastAsia="Arial Unicode MS"/>
          <w:sz w:val="28"/>
          <w:szCs w:val="28"/>
        </w:rPr>
        <w:t xml:space="preserve">к обжалования действий (бездействия) должностных лиц и муниципальных служащих </w:t>
      </w:r>
      <w:r w:rsidRPr="00641F6B">
        <w:rPr>
          <w:iCs/>
          <w:sz w:val="28"/>
          <w:szCs w:val="28"/>
        </w:rPr>
        <w:t>Уполномоченного органа</w:t>
      </w:r>
      <w:r w:rsidRPr="00641F6B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</w:t>
      </w:r>
      <w:r>
        <w:rPr>
          <w:rFonts w:eastAsia="Arial Unicode MS"/>
          <w:sz w:val="28"/>
          <w:szCs w:val="28"/>
        </w:rPr>
        <w:t>оставления муниципальной услуги;</w:t>
      </w:r>
    </w:p>
    <w:p w:rsidR="0078498A" w:rsidRPr="00EB565C" w:rsidRDefault="0078498A" w:rsidP="00EB565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641F6B">
        <w:rPr>
          <w:sz w:val="28"/>
          <w:szCs w:val="28"/>
        </w:rPr>
        <w:t xml:space="preserve">иная информация о деятельности </w:t>
      </w:r>
      <w:r w:rsidRPr="00641F6B">
        <w:rPr>
          <w:iCs/>
          <w:sz w:val="28"/>
          <w:szCs w:val="28"/>
        </w:rPr>
        <w:t>Уполномоченного органа</w:t>
      </w:r>
      <w:r w:rsidRPr="00641F6B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8498A" w:rsidRPr="00641F6B" w:rsidRDefault="0078498A" w:rsidP="009E499F">
      <w:pPr>
        <w:ind w:right="-5" w:firstLine="720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1.</w:t>
      </w:r>
      <w:r w:rsidR="004143DC">
        <w:rPr>
          <w:sz w:val="28"/>
          <w:szCs w:val="28"/>
        </w:rPr>
        <w:t>7</w:t>
      </w:r>
      <w:r w:rsidRPr="00641F6B">
        <w:rPr>
          <w:sz w:val="28"/>
          <w:szCs w:val="28"/>
        </w:rPr>
        <w:t>.</w:t>
      </w:r>
      <w:r w:rsidR="004143DC">
        <w:rPr>
          <w:sz w:val="28"/>
          <w:szCs w:val="28"/>
        </w:rPr>
        <w:t>2.</w:t>
      </w:r>
      <w:r w:rsidRPr="00641F6B">
        <w:rPr>
          <w:sz w:val="28"/>
          <w:szCs w:val="28"/>
        </w:rPr>
        <w:t xml:space="preserve"> Информирование (консультирование) осуществляется специ</w:t>
      </w:r>
      <w:r>
        <w:rPr>
          <w:sz w:val="28"/>
          <w:szCs w:val="28"/>
        </w:rPr>
        <w:t>алистами Уполномоченного органа</w:t>
      </w:r>
      <w:r w:rsidRPr="00641F6B">
        <w:rPr>
          <w:sz w:val="28"/>
          <w:szCs w:val="28"/>
        </w:rPr>
        <w:t xml:space="preserve">, </w:t>
      </w:r>
      <w:r w:rsidRPr="0017645C">
        <w:rPr>
          <w:sz w:val="28"/>
          <w:szCs w:val="28"/>
        </w:rPr>
        <w:t>МФЦ</w:t>
      </w:r>
      <w:r>
        <w:rPr>
          <w:sz w:val="28"/>
          <w:szCs w:val="28"/>
        </w:rPr>
        <w:t xml:space="preserve">, </w:t>
      </w:r>
      <w:r w:rsidRPr="00641F6B">
        <w:rPr>
          <w:sz w:val="28"/>
          <w:szCs w:val="28"/>
        </w:rPr>
        <w:t>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8498A" w:rsidRPr="00641F6B" w:rsidRDefault="0078498A" w:rsidP="00A11744">
      <w:pPr>
        <w:ind w:firstLine="708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78498A" w:rsidRPr="00641F6B" w:rsidRDefault="0078498A" w:rsidP="00A11744">
      <w:pPr>
        <w:ind w:firstLine="708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1.</w:t>
      </w:r>
      <w:r w:rsidR="004143DC">
        <w:rPr>
          <w:sz w:val="28"/>
          <w:szCs w:val="28"/>
        </w:rPr>
        <w:t>7.3</w:t>
      </w:r>
      <w:r w:rsidRPr="00641F6B">
        <w:rPr>
          <w:sz w:val="28"/>
          <w:szCs w:val="28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8498A" w:rsidRPr="00641F6B" w:rsidRDefault="0078498A" w:rsidP="00A117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B678E" w:rsidRPr="00C93075" w:rsidRDefault="004B678E" w:rsidP="004B67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93075"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B678E" w:rsidRDefault="004B678E" w:rsidP="004B67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3075">
        <w:rPr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сотрудник Уполномоченного органа/ 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78498A" w:rsidRPr="00641F6B" w:rsidRDefault="0078498A" w:rsidP="004B678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F6B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</w:t>
      </w:r>
      <w:r w:rsidRPr="00641F6B">
        <w:rPr>
          <w:color w:val="000000"/>
          <w:sz w:val="28"/>
          <w:szCs w:val="28"/>
        </w:rPr>
        <w:lastRenderedPageBreak/>
        <w:t xml:space="preserve">и наименование структурного подразделения Уполномоченного органа. </w:t>
      </w:r>
    </w:p>
    <w:p w:rsidR="0078498A" w:rsidRPr="00641F6B" w:rsidRDefault="0078498A" w:rsidP="00A11744">
      <w:pPr>
        <w:pStyle w:val="21"/>
        <w:ind w:firstLine="708"/>
        <w:rPr>
          <w:color w:val="000000"/>
          <w:sz w:val="28"/>
          <w:szCs w:val="28"/>
        </w:rPr>
      </w:pPr>
      <w:r w:rsidRPr="00641F6B">
        <w:rPr>
          <w:sz w:val="28"/>
          <w:szCs w:val="28"/>
        </w:rPr>
        <w:t>Устное информирование проводится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B678E" w:rsidRPr="00C93075" w:rsidRDefault="004B678E" w:rsidP="004B678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4143DC">
        <w:rPr>
          <w:sz w:val="28"/>
        </w:rPr>
        <w:t>7</w:t>
      </w:r>
      <w:r>
        <w:rPr>
          <w:sz w:val="28"/>
        </w:rPr>
        <w:t>.</w:t>
      </w:r>
      <w:r w:rsidR="004143DC">
        <w:rPr>
          <w:sz w:val="28"/>
        </w:rPr>
        <w:t>4</w:t>
      </w:r>
      <w:r>
        <w:rPr>
          <w:sz w:val="28"/>
        </w:rPr>
        <w:t xml:space="preserve">. </w:t>
      </w:r>
      <w:r w:rsidRPr="00C93075">
        <w:rPr>
          <w:sz w:val="28"/>
        </w:rPr>
        <w:t xml:space="preserve">Индивидуальное письменное информирование осуществляется </w:t>
      </w:r>
      <w:proofErr w:type="gramStart"/>
      <w:r w:rsidRPr="00C93075"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93075">
        <w:rPr>
          <w:sz w:val="28"/>
        </w:rPr>
        <w:t xml:space="preserve"> рассмотрения обращений граждан.</w:t>
      </w:r>
    </w:p>
    <w:p w:rsidR="0078498A" w:rsidRDefault="004B678E" w:rsidP="004B678E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93075"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 w:rsidR="0078498A" w:rsidRPr="0017645C" w:rsidRDefault="0078498A" w:rsidP="00667B29">
      <w:pPr>
        <w:ind w:right="-5" w:firstLine="720"/>
        <w:jc w:val="both"/>
        <w:rPr>
          <w:color w:val="FF0000"/>
          <w:sz w:val="28"/>
          <w:szCs w:val="28"/>
        </w:rPr>
      </w:pPr>
      <w:r w:rsidRPr="00667B29">
        <w:rPr>
          <w:sz w:val="28"/>
          <w:szCs w:val="28"/>
        </w:rPr>
        <w:t>1.</w:t>
      </w:r>
      <w:r w:rsidR="004143DC">
        <w:rPr>
          <w:sz w:val="28"/>
          <w:szCs w:val="28"/>
        </w:rPr>
        <w:t>7</w:t>
      </w:r>
      <w:r w:rsidRPr="00667B29">
        <w:rPr>
          <w:sz w:val="28"/>
          <w:szCs w:val="28"/>
        </w:rPr>
        <w:t>.</w:t>
      </w:r>
      <w:r w:rsidR="004143DC">
        <w:rPr>
          <w:sz w:val="28"/>
          <w:szCs w:val="28"/>
        </w:rPr>
        <w:t>5</w:t>
      </w:r>
      <w:r w:rsidRPr="00667B29">
        <w:rPr>
          <w:sz w:val="28"/>
          <w:szCs w:val="28"/>
        </w:rPr>
        <w:t>.</w:t>
      </w:r>
      <w:r w:rsidRPr="00641F6B">
        <w:t xml:space="preserve"> </w:t>
      </w:r>
      <w:r w:rsidRPr="0017645C">
        <w:rPr>
          <w:sz w:val="28"/>
          <w:szCs w:val="28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7645C">
        <w:rPr>
          <w:color w:val="FF0000"/>
          <w:sz w:val="28"/>
          <w:szCs w:val="28"/>
        </w:rPr>
        <w:t>.</w:t>
      </w:r>
    </w:p>
    <w:p w:rsidR="004B678E" w:rsidRPr="0000133B" w:rsidRDefault="004B678E" w:rsidP="004B678E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4143DC">
        <w:rPr>
          <w:sz w:val="28"/>
        </w:rPr>
        <w:t>7</w:t>
      </w:r>
      <w:r>
        <w:rPr>
          <w:sz w:val="28"/>
        </w:rPr>
        <w:t>.</w:t>
      </w:r>
      <w:r w:rsidR="004143DC">
        <w:rPr>
          <w:sz w:val="28"/>
        </w:rPr>
        <w:t>6</w:t>
      </w:r>
      <w:r>
        <w:rPr>
          <w:sz w:val="28"/>
        </w:rPr>
        <w:t xml:space="preserve">. </w:t>
      </w:r>
      <w:r w:rsidRPr="0000133B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FD6FA3">
        <w:rPr>
          <w:sz w:val="28"/>
          <w:szCs w:val="28"/>
        </w:rPr>
        <w:t xml:space="preserve">постановление </w:t>
      </w:r>
      <w:r w:rsidR="006840F1">
        <w:rPr>
          <w:sz w:val="28"/>
          <w:szCs w:val="28"/>
        </w:rPr>
        <w:t>У</w:t>
      </w:r>
      <w:r w:rsidR="00FD6FA3">
        <w:rPr>
          <w:sz w:val="28"/>
          <w:szCs w:val="28"/>
        </w:rPr>
        <w:t>полномоченного органа</w:t>
      </w:r>
      <w:r w:rsidRPr="0000133B">
        <w:rPr>
          <w:sz w:val="28"/>
          <w:szCs w:val="28"/>
        </w:rPr>
        <w:t xml:space="preserve"> об его утверждении:</w:t>
      </w:r>
    </w:p>
    <w:p w:rsidR="004B678E" w:rsidRPr="0000133B" w:rsidRDefault="004B678E" w:rsidP="004B678E">
      <w:pPr>
        <w:widowControl w:val="0"/>
        <w:ind w:right="-5" w:firstLine="720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в средствах массовой информации;</w:t>
      </w:r>
    </w:p>
    <w:p w:rsidR="004B678E" w:rsidRPr="0000133B" w:rsidRDefault="004B678E" w:rsidP="004B678E">
      <w:pPr>
        <w:widowControl w:val="0"/>
        <w:ind w:right="-5" w:firstLine="720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на официальном сайте в сети Интернет;</w:t>
      </w:r>
    </w:p>
    <w:p w:rsidR="004B678E" w:rsidRPr="0000133B" w:rsidRDefault="004B678E" w:rsidP="004B678E">
      <w:pPr>
        <w:widowControl w:val="0"/>
        <w:ind w:right="-5" w:firstLine="720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на Региональном портале;</w:t>
      </w:r>
    </w:p>
    <w:p w:rsidR="0078498A" w:rsidRDefault="004B678E" w:rsidP="004B678E">
      <w:pPr>
        <w:widowControl w:val="0"/>
        <w:tabs>
          <w:tab w:val="num" w:pos="0"/>
        </w:tabs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на информационных стендах Уполномоченного органа, МФЦ.</w:t>
      </w:r>
    </w:p>
    <w:p w:rsidR="0078498A" w:rsidRDefault="0078498A" w:rsidP="00667B29">
      <w:pPr>
        <w:pStyle w:val="ConsNormal"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98A" w:rsidRDefault="0078498A" w:rsidP="00667B29">
      <w:pPr>
        <w:pStyle w:val="ConsNormal"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29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78498A" w:rsidRDefault="0078498A" w:rsidP="00C414C3">
      <w:pPr>
        <w:pStyle w:val="4"/>
        <w:spacing w:before="0"/>
        <w:rPr>
          <w:rFonts w:ascii="Times New Roman" w:hAnsi="Times New Roman"/>
          <w:b w:val="0"/>
          <w:iCs/>
        </w:rPr>
      </w:pPr>
    </w:p>
    <w:p w:rsidR="0078498A" w:rsidRDefault="0078498A" w:rsidP="00CF15CC">
      <w:pPr>
        <w:pStyle w:val="4"/>
        <w:spacing w:before="0"/>
        <w:ind w:firstLine="540"/>
        <w:jc w:val="center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2.1. </w:t>
      </w:r>
      <w:r w:rsidRPr="00CF15CC">
        <w:rPr>
          <w:rFonts w:ascii="Times New Roman" w:hAnsi="Times New Roman"/>
          <w:b w:val="0"/>
          <w:iCs/>
        </w:rPr>
        <w:t>Наименование муниципальной услуги</w:t>
      </w:r>
    </w:p>
    <w:p w:rsidR="0078498A" w:rsidRPr="00667B29" w:rsidRDefault="0078498A" w:rsidP="00667B29"/>
    <w:p w:rsidR="0078498A" w:rsidRDefault="0078498A" w:rsidP="003A728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D46D8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3C5285">
        <w:rPr>
          <w:sz w:val="28"/>
          <w:szCs w:val="28"/>
        </w:rPr>
        <w:t xml:space="preserve"> </w:t>
      </w:r>
      <w:r w:rsidRPr="00CD46D8">
        <w:rPr>
          <w:sz w:val="28"/>
          <w:szCs w:val="28"/>
        </w:rPr>
        <w:t>(за исключением федеральной собственности и собственности субъектов Российской Федерации).</w:t>
      </w:r>
    </w:p>
    <w:p w:rsidR="0078498A" w:rsidRPr="00CD46D8" w:rsidRDefault="0078498A" w:rsidP="003A728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8498A" w:rsidRPr="007509F7" w:rsidRDefault="0078498A" w:rsidP="003A7283">
      <w:pPr>
        <w:ind w:firstLine="709"/>
        <w:jc w:val="center"/>
        <w:rPr>
          <w:sz w:val="28"/>
          <w:szCs w:val="28"/>
        </w:rPr>
      </w:pPr>
      <w:r w:rsidRPr="00641F6B">
        <w:rPr>
          <w:sz w:val="28"/>
          <w:szCs w:val="28"/>
        </w:rPr>
        <w:t xml:space="preserve">2.2. </w:t>
      </w:r>
      <w:r w:rsidRPr="007509F7">
        <w:rPr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78498A" w:rsidRPr="007509F7" w:rsidRDefault="0078498A" w:rsidP="007509F7">
      <w:pPr>
        <w:jc w:val="center"/>
        <w:rPr>
          <w:sz w:val="28"/>
          <w:szCs w:val="28"/>
        </w:rPr>
      </w:pPr>
    </w:p>
    <w:p w:rsidR="0078498A" w:rsidRDefault="0078498A" w:rsidP="00CF15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641F6B">
        <w:rPr>
          <w:sz w:val="28"/>
          <w:szCs w:val="28"/>
        </w:rPr>
        <w:t>Муниц</w:t>
      </w:r>
      <w:r w:rsidR="00FD6FA3">
        <w:rPr>
          <w:sz w:val="28"/>
          <w:szCs w:val="28"/>
        </w:rPr>
        <w:t>ипальная услуга предоставляется:</w:t>
      </w:r>
    </w:p>
    <w:p w:rsidR="0078498A" w:rsidRPr="00641F6B" w:rsidRDefault="0078498A" w:rsidP="00CF15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Вожегодского муниципального </w:t>
      </w:r>
      <w:r w:rsidR="003152E9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8498A" w:rsidRPr="00C542C7" w:rsidRDefault="0078498A" w:rsidP="00466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2C7">
        <w:rPr>
          <w:sz w:val="28"/>
          <w:szCs w:val="28"/>
        </w:rPr>
        <w:t xml:space="preserve">МФЦ по месту жительства заявителя - в </w:t>
      </w:r>
      <w:r w:rsidRPr="00466453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консультирования заявителей, </w:t>
      </w:r>
      <w:r w:rsidRPr="00466453">
        <w:rPr>
          <w:sz w:val="28"/>
          <w:szCs w:val="28"/>
        </w:rPr>
        <w:t>приема и (или) выдачи документов на предоставление муниципальной услуги</w:t>
      </w:r>
      <w:r>
        <w:rPr>
          <w:sz w:val="28"/>
          <w:szCs w:val="28"/>
        </w:rPr>
        <w:t>.</w:t>
      </w:r>
    </w:p>
    <w:p w:rsidR="0078498A" w:rsidRPr="00641F6B" w:rsidRDefault="0078498A" w:rsidP="00641F6B">
      <w:pPr>
        <w:ind w:firstLine="540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4B678E">
        <w:rPr>
          <w:sz w:val="28"/>
          <w:szCs w:val="28"/>
        </w:rPr>
        <w:t>2</w:t>
      </w:r>
      <w:r w:rsidRPr="00641F6B">
        <w:rPr>
          <w:sz w:val="28"/>
          <w:szCs w:val="28"/>
        </w:rPr>
        <w:t xml:space="preserve">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641F6B">
        <w:rPr>
          <w:sz w:val="28"/>
          <w:szCs w:val="28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78498A" w:rsidRPr="00641F6B" w:rsidRDefault="0078498A" w:rsidP="00641F6B">
      <w:pPr>
        <w:ind w:firstLine="540"/>
        <w:jc w:val="both"/>
        <w:rPr>
          <w:sz w:val="28"/>
          <w:szCs w:val="28"/>
        </w:rPr>
      </w:pPr>
    </w:p>
    <w:p w:rsidR="0078498A" w:rsidRPr="003501FE" w:rsidRDefault="0078498A" w:rsidP="00641F6B">
      <w:pPr>
        <w:pStyle w:val="23"/>
        <w:spacing w:after="0"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2.3. </w:t>
      </w:r>
      <w:r w:rsidRPr="003501FE">
        <w:rPr>
          <w:iCs/>
          <w:sz w:val="28"/>
          <w:szCs w:val="28"/>
        </w:rPr>
        <w:t>Результат предоставления муниципальной услуги</w:t>
      </w:r>
    </w:p>
    <w:p w:rsidR="0078498A" w:rsidRPr="00641F6B" w:rsidRDefault="0078498A" w:rsidP="00641F6B">
      <w:pPr>
        <w:pStyle w:val="23"/>
        <w:spacing w:after="0" w:line="240" w:lineRule="auto"/>
        <w:jc w:val="both"/>
        <w:rPr>
          <w:sz w:val="28"/>
          <w:szCs w:val="28"/>
        </w:rPr>
      </w:pPr>
      <w:bookmarkStart w:id="6" w:name="_Toc294183574"/>
    </w:p>
    <w:bookmarkEnd w:id="6"/>
    <w:p w:rsidR="00FD6FA3" w:rsidRPr="00FD6FA3" w:rsidRDefault="0078498A" w:rsidP="00FD6FA3">
      <w:pPr>
        <w:ind w:firstLine="567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C542C7">
        <w:rPr>
          <w:sz w:val="28"/>
          <w:szCs w:val="28"/>
        </w:rPr>
        <w:t xml:space="preserve">. </w:t>
      </w:r>
      <w:r w:rsidR="00FD6FA3" w:rsidRPr="00FD6FA3">
        <w:rPr>
          <w:sz w:val="28"/>
          <w:szCs w:val="28"/>
        </w:rPr>
        <w:t>Результатом предоставления муниципальной услуги на I этапе является:</w:t>
      </w:r>
    </w:p>
    <w:p w:rsidR="00FD6FA3" w:rsidRPr="00FD6FA3" w:rsidRDefault="00FD6FA3" w:rsidP="00FD6FA3">
      <w:pPr>
        <w:ind w:firstLine="567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принятие Уполномоченным органом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D6FA3" w:rsidRDefault="00FD6FA3" w:rsidP="00FD6FA3">
      <w:pPr>
        <w:ind w:firstLine="567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принятие Уполномоченным органом решения об отказе в заключени</w:t>
      </w:r>
      <w:proofErr w:type="gramStart"/>
      <w:r w:rsidRPr="00FD6FA3">
        <w:rPr>
          <w:sz w:val="28"/>
          <w:szCs w:val="28"/>
        </w:rPr>
        <w:t>и</w:t>
      </w:r>
      <w:proofErr w:type="gramEnd"/>
      <w:r w:rsidRPr="00FD6FA3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FD6FA3" w:rsidRPr="00FD6FA3" w:rsidRDefault="0078498A" w:rsidP="00FD6F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FD6FA3" w:rsidRPr="00FD6FA3">
        <w:rPr>
          <w:sz w:val="28"/>
          <w:szCs w:val="28"/>
        </w:rPr>
        <w:t>Результатом предоставления муниципальной услуги на II этапе является:</w:t>
      </w:r>
    </w:p>
    <w:p w:rsidR="00FD6FA3" w:rsidRPr="00FD6FA3" w:rsidRDefault="00FD6FA3" w:rsidP="00FD6FA3">
      <w:pPr>
        <w:ind w:firstLine="567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направление заявителю Уполномоченным органом проекта соглашения о перераспределении земельных участков заявителю для подписания;</w:t>
      </w:r>
    </w:p>
    <w:p w:rsidR="0078498A" w:rsidRDefault="00FD6FA3" w:rsidP="00FD6FA3">
      <w:pPr>
        <w:ind w:firstLine="567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принятие Уполномоченным органом решения об отказе в заключени</w:t>
      </w:r>
      <w:proofErr w:type="gramStart"/>
      <w:r w:rsidRPr="00FD6FA3">
        <w:rPr>
          <w:sz w:val="28"/>
          <w:szCs w:val="28"/>
        </w:rPr>
        <w:t>и</w:t>
      </w:r>
      <w:proofErr w:type="gramEnd"/>
      <w:r w:rsidRPr="00FD6FA3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FD6FA3" w:rsidRDefault="00FD6FA3" w:rsidP="00FD6FA3">
      <w:pPr>
        <w:ind w:firstLine="567"/>
        <w:jc w:val="both"/>
        <w:rPr>
          <w:b/>
          <w:iCs/>
        </w:rPr>
      </w:pPr>
    </w:p>
    <w:p w:rsidR="0078498A" w:rsidRDefault="0078498A" w:rsidP="00CF15CC">
      <w:pPr>
        <w:pStyle w:val="4"/>
        <w:spacing w:before="0"/>
        <w:ind w:firstLine="540"/>
        <w:jc w:val="center"/>
        <w:rPr>
          <w:rFonts w:ascii="Times New Roman" w:hAnsi="Times New Roman"/>
          <w:b w:val="0"/>
          <w:iCs/>
        </w:rPr>
      </w:pPr>
      <w:r w:rsidRPr="00F25922">
        <w:rPr>
          <w:rFonts w:ascii="Times New Roman" w:hAnsi="Times New Roman"/>
          <w:b w:val="0"/>
          <w:iCs/>
          <w:color w:val="000000" w:themeColor="text1"/>
        </w:rPr>
        <w:t>2.4.</w:t>
      </w:r>
      <w:r>
        <w:rPr>
          <w:rFonts w:ascii="Times New Roman" w:hAnsi="Times New Roman"/>
          <w:b w:val="0"/>
          <w:iCs/>
        </w:rPr>
        <w:t xml:space="preserve"> </w:t>
      </w:r>
      <w:r w:rsidRPr="00CF15CC">
        <w:rPr>
          <w:rFonts w:ascii="Times New Roman" w:hAnsi="Times New Roman"/>
          <w:b w:val="0"/>
          <w:iCs/>
        </w:rPr>
        <w:t>Срок предоставления муниципальной услуги</w:t>
      </w:r>
    </w:p>
    <w:p w:rsidR="0078498A" w:rsidRPr="006103C6" w:rsidRDefault="0078498A" w:rsidP="006103C6"/>
    <w:p w:rsidR="0078498A" w:rsidRDefault="0078498A" w:rsidP="00824FF4">
      <w:pPr>
        <w:ind w:firstLine="720"/>
        <w:jc w:val="both"/>
        <w:rPr>
          <w:sz w:val="28"/>
          <w:szCs w:val="28"/>
        </w:rPr>
      </w:pPr>
      <w:bookmarkStart w:id="7" w:name="_Toc294183575"/>
      <w:r w:rsidRPr="00E762FC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4.1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5C98">
        <w:rPr>
          <w:sz w:val="28"/>
          <w:szCs w:val="28"/>
        </w:rPr>
        <w:t xml:space="preserve">Срок </w:t>
      </w:r>
      <w:r w:rsidR="0018787D" w:rsidRPr="00E73489">
        <w:rPr>
          <w:sz w:val="28"/>
          <w:szCs w:val="28"/>
        </w:rPr>
        <w:t>I</w:t>
      </w:r>
      <w:r w:rsidRPr="00B85C98">
        <w:rPr>
          <w:sz w:val="28"/>
          <w:szCs w:val="28"/>
        </w:rPr>
        <w:t xml:space="preserve"> этапа предоставления муниципальной услуги исчисляется с момента </w:t>
      </w:r>
      <w:r>
        <w:rPr>
          <w:sz w:val="28"/>
          <w:szCs w:val="28"/>
        </w:rPr>
        <w:t>поступления в Уполномоченный орган</w:t>
      </w:r>
      <w:r w:rsidRPr="00B85C98">
        <w:rPr>
          <w:sz w:val="28"/>
          <w:szCs w:val="28"/>
        </w:rPr>
        <w:t xml:space="preserve"> заявления о перераспределении </w:t>
      </w:r>
      <w:r>
        <w:rPr>
          <w:sz w:val="28"/>
          <w:szCs w:val="28"/>
        </w:rPr>
        <w:t xml:space="preserve">земель и (или) </w:t>
      </w:r>
      <w:r w:rsidRPr="00B85C98">
        <w:rPr>
          <w:sz w:val="28"/>
          <w:szCs w:val="28"/>
        </w:rPr>
        <w:t xml:space="preserve">земельных участков до </w:t>
      </w:r>
      <w:r>
        <w:rPr>
          <w:sz w:val="28"/>
          <w:szCs w:val="28"/>
        </w:rPr>
        <w:t>принятия решения об</w:t>
      </w:r>
      <w:r w:rsidRPr="00B85C98">
        <w:rPr>
          <w:sz w:val="28"/>
          <w:szCs w:val="28"/>
        </w:rPr>
        <w:t xml:space="preserve"> утверждении схемы расположения земельного участка, направления</w:t>
      </w:r>
      <w:r>
        <w:rPr>
          <w:sz w:val="28"/>
          <w:szCs w:val="28"/>
        </w:rPr>
        <w:t xml:space="preserve"> (выдачи)</w:t>
      </w:r>
      <w:r w:rsidRPr="00B85C98">
        <w:rPr>
          <w:sz w:val="28"/>
          <w:szCs w:val="28"/>
        </w:rPr>
        <w:t xml:space="preserve">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Pr="00B85C98">
        <w:rPr>
          <w:sz w:val="28"/>
          <w:szCs w:val="28"/>
        </w:rPr>
        <w:t>и</w:t>
      </w:r>
      <w:proofErr w:type="gramEnd"/>
      <w:r w:rsidRPr="00B85C98">
        <w:rPr>
          <w:sz w:val="28"/>
          <w:szCs w:val="28"/>
        </w:rPr>
        <w:t xml:space="preserve"> соглашения о перераспределении земельных участков</w:t>
      </w:r>
      <w:r>
        <w:rPr>
          <w:sz w:val="28"/>
          <w:szCs w:val="28"/>
        </w:rPr>
        <w:t xml:space="preserve"> и составляет не более </w:t>
      </w:r>
      <w:r w:rsidRPr="002F19F3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календарных </w:t>
      </w:r>
      <w:r w:rsidRPr="002F19F3">
        <w:rPr>
          <w:sz w:val="28"/>
          <w:szCs w:val="28"/>
        </w:rPr>
        <w:t>дней</w:t>
      </w:r>
      <w:r>
        <w:rPr>
          <w:sz w:val="28"/>
          <w:szCs w:val="28"/>
        </w:rPr>
        <w:t>.</w:t>
      </w:r>
    </w:p>
    <w:p w:rsidR="0078498A" w:rsidRDefault="00B305E3" w:rsidP="00824F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6CD9">
        <w:rPr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 w:rsidRPr="00B85C98">
        <w:rPr>
          <w:sz w:val="28"/>
          <w:szCs w:val="28"/>
        </w:rPr>
        <w:t xml:space="preserve">Срок </w:t>
      </w:r>
      <w:r w:rsidR="008A35FF">
        <w:rPr>
          <w:sz w:val="28"/>
          <w:szCs w:val="28"/>
          <w:lang w:val="en-US"/>
        </w:rPr>
        <w:t>II</w:t>
      </w:r>
      <w:r w:rsidRPr="00B85C98">
        <w:rPr>
          <w:sz w:val="28"/>
          <w:szCs w:val="28"/>
        </w:rPr>
        <w:t xml:space="preserve"> этапа предоставления муниципальной услуги исчисляется с момента представления </w:t>
      </w:r>
      <w:r>
        <w:rPr>
          <w:sz w:val="28"/>
          <w:szCs w:val="28"/>
        </w:rPr>
        <w:t xml:space="preserve">заявителем в Уполномоченный орган выписки </w:t>
      </w:r>
      <w:r w:rsidR="008A35FF">
        <w:rPr>
          <w:sz w:val="28"/>
          <w:szCs w:val="28"/>
        </w:rPr>
        <w:t xml:space="preserve">из Единого государственного реестра недвижимости (далее – ЕГРН) о правах </w:t>
      </w:r>
      <w:r>
        <w:rPr>
          <w:sz w:val="28"/>
          <w:szCs w:val="28"/>
        </w:rPr>
        <w:t>на земельный участок или</w:t>
      </w:r>
      <w:r w:rsidRPr="00B85C98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B85C9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B85C98">
        <w:rPr>
          <w:sz w:val="28"/>
          <w:szCs w:val="28"/>
        </w:rPr>
        <w:t>, образуем</w:t>
      </w:r>
      <w:r>
        <w:rPr>
          <w:sz w:val="28"/>
          <w:szCs w:val="28"/>
        </w:rPr>
        <w:t>ого (образуем</w:t>
      </w:r>
      <w:r w:rsidRPr="00B85C98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B85C98">
        <w:rPr>
          <w:sz w:val="28"/>
          <w:szCs w:val="28"/>
        </w:rPr>
        <w:t xml:space="preserve"> в результате перераспределения, до момента направления </w:t>
      </w:r>
      <w:r>
        <w:rPr>
          <w:sz w:val="28"/>
          <w:szCs w:val="28"/>
        </w:rPr>
        <w:t>Уполномоченным органам</w:t>
      </w:r>
      <w:r w:rsidRPr="00B85C98">
        <w:rPr>
          <w:sz w:val="28"/>
          <w:szCs w:val="28"/>
        </w:rPr>
        <w:t xml:space="preserve"> подписанных экземпляров проекта соглашения о перераспределении земельных участков заявителю для подписания, или решения об отказе</w:t>
      </w:r>
      <w:r>
        <w:rPr>
          <w:sz w:val="28"/>
          <w:szCs w:val="28"/>
        </w:rPr>
        <w:t xml:space="preserve">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земельных участков и составляет не более </w:t>
      </w:r>
      <w:r w:rsidRPr="002F19F3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календарных </w:t>
      </w:r>
      <w:r w:rsidRPr="002F19F3">
        <w:rPr>
          <w:sz w:val="28"/>
          <w:szCs w:val="28"/>
        </w:rPr>
        <w:t>дней</w:t>
      </w:r>
      <w:r w:rsidR="004B678E">
        <w:rPr>
          <w:sz w:val="28"/>
          <w:szCs w:val="28"/>
        </w:rPr>
        <w:t>.</w:t>
      </w:r>
    </w:p>
    <w:p w:rsidR="004B678E" w:rsidRDefault="004B678E" w:rsidP="00824F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2.4.3. </w:t>
      </w:r>
      <w:r w:rsidRPr="00C93075">
        <w:rPr>
          <w:sz w:val="28"/>
        </w:rPr>
        <w:t>В случае</w:t>
      </w:r>
      <w:proofErr w:type="gramStart"/>
      <w:r w:rsidRPr="00C93075">
        <w:rPr>
          <w:sz w:val="28"/>
        </w:rPr>
        <w:t>,</w:t>
      </w:r>
      <w:proofErr w:type="gramEnd"/>
      <w:r w:rsidRPr="00C93075">
        <w:rPr>
          <w:sz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2.4.1 </w:t>
      </w:r>
      <w:r w:rsidR="003829F1">
        <w:rPr>
          <w:sz w:val="28"/>
        </w:rPr>
        <w:t>административного р</w:t>
      </w:r>
      <w:r w:rsidRPr="00C93075">
        <w:rPr>
          <w:sz w:val="28"/>
        </w:rPr>
        <w:t xml:space="preserve">егламента, может быть продлен, но не более чем до 45 дней со дня поступления заявления о перераспределении земельных участков. О продлении срока рассмотрения указанного заявления уполномоченный орган </w:t>
      </w:r>
      <w:r>
        <w:rPr>
          <w:sz w:val="28"/>
        </w:rPr>
        <w:t xml:space="preserve">в течение 3 рабочих дней со дня принятия решения о продлении срока </w:t>
      </w:r>
      <w:r w:rsidRPr="00C93075">
        <w:rPr>
          <w:sz w:val="28"/>
        </w:rPr>
        <w:t>уведомляет заявителя</w:t>
      </w:r>
      <w:r>
        <w:rPr>
          <w:sz w:val="28"/>
        </w:rPr>
        <w:t xml:space="preserve"> способом, позволяющим подтвердить его получение</w:t>
      </w:r>
      <w:r w:rsidRPr="00C93075">
        <w:rPr>
          <w:sz w:val="28"/>
        </w:rPr>
        <w:t>.</w:t>
      </w:r>
    </w:p>
    <w:p w:rsidR="0078498A" w:rsidRDefault="0078498A" w:rsidP="00D84825">
      <w:pPr>
        <w:ind w:firstLine="720"/>
        <w:jc w:val="both"/>
        <w:rPr>
          <w:sz w:val="28"/>
          <w:szCs w:val="28"/>
        </w:rPr>
      </w:pPr>
    </w:p>
    <w:bookmarkEnd w:id="7"/>
    <w:p w:rsidR="002F1FC8" w:rsidRPr="009F6363" w:rsidRDefault="002F1FC8" w:rsidP="002F1FC8">
      <w:pPr>
        <w:pStyle w:val="4"/>
        <w:spacing w:before="0"/>
        <w:ind w:firstLine="540"/>
        <w:jc w:val="center"/>
        <w:rPr>
          <w:rFonts w:ascii="Times New Roman" w:hAnsi="Times New Roman"/>
          <w:b w:val="0"/>
          <w:iCs/>
        </w:rPr>
      </w:pPr>
      <w:r w:rsidRPr="006103C6">
        <w:rPr>
          <w:rFonts w:ascii="Times New Roman" w:hAnsi="Times New Roman"/>
          <w:b w:val="0"/>
          <w:bCs w:val="0"/>
        </w:rPr>
        <w:lastRenderedPageBreak/>
        <w:t>2.5</w:t>
      </w:r>
      <w:r w:rsidRPr="008A35FF">
        <w:rPr>
          <w:rFonts w:ascii="Times New Roman" w:hAnsi="Times New Roman"/>
          <w:b w:val="0"/>
          <w:bCs w:val="0"/>
        </w:rPr>
        <w:t>.</w:t>
      </w:r>
      <w:r w:rsidR="008A35FF" w:rsidRPr="008A35FF">
        <w:rPr>
          <w:rFonts w:ascii="Times New Roman" w:hAnsi="Times New Roman"/>
        </w:rPr>
        <w:t xml:space="preserve"> </w:t>
      </w:r>
      <w:r w:rsidR="00FD6FA3" w:rsidRPr="00FD6FA3">
        <w:rPr>
          <w:rFonts w:ascii="Times New Roman" w:hAnsi="Times New Roman"/>
          <w:b w:val="0"/>
        </w:rPr>
        <w:t>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2F1FC8" w:rsidRPr="00641F6B" w:rsidRDefault="002F1FC8" w:rsidP="002F1FC8">
      <w:pPr>
        <w:rPr>
          <w:sz w:val="28"/>
          <w:szCs w:val="28"/>
        </w:rPr>
      </w:pPr>
    </w:p>
    <w:p w:rsidR="008A35FF" w:rsidRDefault="002F1FC8" w:rsidP="002F1FC8">
      <w:pPr>
        <w:ind w:firstLine="720"/>
        <w:jc w:val="both"/>
        <w:rPr>
          <w:sz w:val="28"/>
          <w:szCs w:val="28"/>
        </w:rPr>
      </w:pPr>
      <w:r w:rsidRPr="00C00A45">
        <w:rPr>
          <w:bCs/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C00A45">
        <w:rPr>
          <w:sz w:val="28"/>
          <w:szCs w:val="28"/>
        </w:rPr>
        <w:t xml:space="preserve">: </w:t>
      </w:r>
    </w:p>
    <w:p w:rsidR="008A35FF" w:rsidRDefault="008A35FF" w:rsidP="008A3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Федерации, принятой всенародным голосованием 12 декабря 1993 года;</w:t>
      </w:r>
    </w:p>
    <w:p w:rsidR="002F1FC8" w:rsidRPr="00C542C7" w:rsidRDefault="002F1FC8" w:rsidP="002F1FC8">
      <w:pPr>
        <w:ind w:firstLine="720"/>
        <w:jc w:val="both"/>
        <w:rPr>
          <w:rFonts w:eastAsia="MS Mincho"/>
          <w:sz w:val="28"/>
          <w:szCs w:val="28"/>
        </w:rPr>
      </w:pPr>
      <w:r w:rsidRPr="00C542C7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C542C7">
        <w:rPr>
          <w:rFonts w:eastAsia="MS Mincho"/>
          <w:sz w:val="28"/>
          <w:szCs w:val="28"/>
        </w:rPr>
        <w:br/>
        <w:t>№ 136-ФЗ;</w:t>
      </w:r>
    </w:p>
    <w:p w:rsidR="002F1FC8" w:rsidRDefault="002F1FC8" w:rsidP="002F1FC8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C542C7">
        <w:rPr>
          <w:rFonts w:eastAsia="MS Mincho"/>
          <w:spacing w:val="-8"/>
          <w:sz w:val="28"/>
          <w:szCs w:val="28"/>
        </w:rPr>
        <w:t>Градостроительным кодексом Российской Фед</w:t>
      </w:r>
      <w:r>
        <w:rPr>
          <w:rFonts w:eastAsia="MS Mincho"/>
          <w:spacing w:val="-8"/>
          <w:sz w:val="28"/>
          <w:szCs w:val="28"/>
        </w:rPr>
        <w:t xml:space="preserve">ерации от 29 декабря 2004 года </w:t>
      </w:r>
      <w:r w:rsidRPr="00C542C7">
        <w:rPr>
          <w:rFonts w:eastAsia="MS Mincho"/>
          <w:spacing w:val="-8"/>
          <w:sz w:val="28"/>
          <w:szCs w:val="28"/>
        </w:rPr>
        <w:t xml:space="preserve">№ 190-ФЗ; </w:t>
      </w:r>
    </w:p>
    <w:p w:rsidR="008A35FF" w:rsidRDefault="008A35FF" w:rsidP="008A3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A35FF" w:rsidRDefault="008A35FF" w:rsidP="008A3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8A35FF" w:rsidRDefault="008A35FF" w:rsidP="008A3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 152-ФЗ «О персональных данных»;</w:t>
      </w:r>
    </w:p>
    <w:p w:rsidR="008A35FF" w:rsidRDefault="008A35FF" w:rsidP="008A3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F1FC8" w:rsidRPr="00C542C7" w:rsidRDefault="002F1FC8" w:rsidP="002F1F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2F1FC8" w:rsidRPr="00C542C7" w:rsidRDefault="002F1FC8" w:rsidP="002F1F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F1FC8" w:rsidRDefault="002F1FC8" w:rsidP="002F1FC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542C7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A35FF" w:rsidRPr="008A35FF" w:rsidRDefault="008A35FF" w:rsidP="008A3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апреля 2011 года № 63-ФЗ «Об электронной подписи» (далее – Закон № 63-ФЗ);</w:t>
      </w:r>
    </w:p>
    <w:p w:rsidR="002F1FC8" w:rsidRPr="00946BE2" w:rsidRDefault="002F1FC8" w:rsidP="002F1F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BE2">
        <w:rPr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2F1FC8" w:rsidRDefault="002F1FC8" w:rsidP="002F1FC8">
      <w:pPr>
        <w:tabs>
          <w:tab w:val="left" w:pos="360"/>
        </w:tabs>
        <w:ind w:firstLine="720"/>
        <w:jc w:val="both"/>
        <w:rPr>
          <w:sz w:val="28"/>
          <w:szCs w:val="28"/>
        </w:rPr>
      </w:pPr>
      <w:proofErr w:type="gramStart"/>
      <w:r w:rsidRPr="00C542C7">
        <w:rPr>
          <w:sz w:val="28"/>
          <w:szCs w:val="28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proofErr w:type="gramEnd"/>
      <w:r w:rsidRPr="00C542C7">
        <w:rPr>
          <w:sz w:val="28"/>
          <w:szCs w:val="28"/>
        </w:rPr>
        <w:t xml:space="preserve">, </w:t>
      </w:r>
      <w:proofErr w:type="gramStart"/>
      <w:r w:rsidRPr="00C542C7">
        <w:rPr>
          <w:sz w:val="28"/>
          <w:szCs w:val="28"/>
        </w:rPr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C542C7">
        <w:rPr>
          <w:sz w:val="28"/>
          <w:szCs w:val="28"/>
        </w:rPr>
        <w:t xml:space="preserve"> формату»;</w:t>
      </w:r>
    </w:p>
    <w:p w:rsidR="008A35FF" w:rsidRDefault="00F67381" w:rsidP="008A35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hyperlink r:id="rId11" w:history="1">
        <w:proofErr w:type="gramStart"/>
        <w:r w:rsidR="008A35FF" w:rsidRPr="008A35FF">
          <w:rPr>
            <w:bCs/>
            <w:sz w:val="28"/>
            <w:szCs w:val="28"/>
          </w:rPr>
          <w:t>приказом</w:t>
        </w:r>
      </w:hyperlink>
      <w:r w:rsidR="008A35FF" w:rsidRPr="008A35FF">
        <w:rPr>
          <w:bCs/>
          <w:sz w:val="28"/>
          <w:szCs w:val="28"/>
        </w:rPr>
        <w:t xml:space="preserve">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</w:t>
      </w:r>
      <w:r w:rsidR="008A35FF" w:rsidRPr="008A35FF">
        <w:rPr>
          <w:bCs/>
          <w:sz w:val="28"/>
          <w:szCs w:val="28"/>
        </w:rPr>
        <w:lastRenderedPageBreak/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="008A35FF" w:rsidRPr="008A35FF">
        <w:rPr>
          <w:bCs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2F1FC8" w:rsidRPr="008A35FF" w:rsidRDefault="002F1FC8" w:rsidP="008A35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8A35FF">
        <w:rPr>
          <w:sz w:val="28"/>
          <w:szCs w:val="28"/>
        </w:rPr>
        <w:t>постановлением Правительства Вологодской области от 17 ноября 2014 года №1035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Вологодской области, земель или земельных участков, государственная собственность на которые не разграничена, на территории Вологодской области»;</w:t>
      </w:r>
      <w:proofErr w:type="gramEnd"/>
    </w:p>
    <w:p w:rsidR="003630F4" w:rsidRPr="003630F4" w:rsidRDefault="003630F4" w:rsidP="003630F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3630F4">
        <w:rPr>
          <w:sz w:val="28"/>
          <w:szCs w:val="28"/>
          <w:lang w:eastAsia="en-US"/>
        </w:rPr>
        <w:t>решение Представительного Собрания Вожегодского муниципального округа от 15 декабря 2022 года № 69 «</w:t>
      </w:r>
      <w:r w:rsidRPr="003630F4">
        <w:rPr>
          <w:sz w:val="28"/>
          <w:szCs w:val="22"/>
          <w:lang w:eastAsia="en-US"/>
        </w:rPr>
        <w:t xml:space="preserve">О разграничении полномочий между представительным и исполнительным органами местного самоуправления Вожегодского муниципального округа </w:t>
      </w:r>
      <w:r w:rsidRPr="003630F4">
        <w:rPr>
          <w:sz w:val="28"/>
          <w:szCs w:val="28"/>
          <w:lang w:eastAsia="en-US"/>
        </w:rPr>
        <w:t>в сфере регулирования земельных отношений»;</w:t>
      </w:r>
    </w:p>
    <w:p w:rsidR="0078498A" w:rsidRPr="009F6363" w:rsidRDefault="003630F4" w:rsidP="003630F4">
      <w:pPr>
        <w:autoSpaceDE w:val="0"/>
        <w:autoSpaceDN w:val="0"/>
        <w:adjustRightInd w:val="0"/>
        <w:ind w:firstLine="708"/>
        <w:jc w:val="both"/>
        <w:outlineLvl w:val="1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475809" w:rsidRPr="00475809">
        <w:rPr>
          <w:sz w:val="28"/>
          <w:szCs w:val="28"/>
        </w:rPr>
        <w:t>постановлением</w:t>
      </w:r>
      <w:r w:rsidR="002F1FC8" w:rsidRPr="00475809">
        <w:rPr>
          <w:sz w:val="28"/>
          <w:szCs w:val="28"/>
        </w:rPr>
        <w:t xml:space="preserve"> администрации Вожегодского муниципального </w:t>
      </w:r>
      <w:r w:rsidR="00475809" w:rsidRPr="00475809">
        <w:rPr>
          <w:sz w:val="28"/>
          <w:szCs w:val="28"/>
        </w:rPr>
        <w:t>округа</w:t>
      </w:r>
      <w:r w:rsidR="002F1FC8" w:rsidRPr="00475809">
        <w:rPr>
          <w:sz w:val="28"/>
          <w:szCs w:val="28"/>
        </w:rPr>
        <w:t xml:space="preserve"> </w:t>
      </w:r>
      <w:r w:rsidR="00475809" w:rsidRPr="00475809">
        <w:rPr>
          <w:sz w:val="28"/>
          <w:szCs w:val="28"/>
        </w:rPr>
        <w:t>9 января 2023</w:t>
      </w:r>
      <w:r w:rsidR="002F1FC8" w:rsidRPr="00475809">
        <w:rPr>
          <w:sz w:val="28"/>
          <w:szCs w:val="28"/>
        </w:rPr>
        <w:t xml:space="preserve"> года № </w:t>
      </w:r>
      <w:r w:rsidR="00475809" w:rsidRPr="00475809">
        <w:rPr>
          <w:sz w:val="28"/>
          <w:szCs w:val="28"/>
        </w:rPr>
        <w:t>17</w:t>
      </w:r>
      <w:r w:rsidR="002F1FC8" w:rsidRPr="00475809">
        <w:rPr>
          <w:sz w:val="28"/>
          <w:szCs w:val="28"/>
        </w:rPr>
        <w:t xml:space="preserve"> «Об утверждении Положения о </w:t>
      </w:r>
      <w:r w:rsidR="00475809" w:rsidRPr="00475809">
        <w:rPr>
          <w:sz w:val="28"/>
          <w:szCs w:val="28"/>
        </w:rPr>
        <w:t>к</w:t>
      </w:r>
      <w:r w:rsidR="002F1FC8" w:rsidRPr="00475809">
        <w:rPr>
          <w:sz w:val="28"/>
          <w:szCs w:val="28"/>
        </w:rPr>
        <w:t xml:space="preserve">омитете по управлению муниципальным имуществом и земельными ресурсами администрации Вожегодского муниципального </w:t>
      </w:r>
      <w:r w:rsidR="00475809" w:rsidRPr="00475809">
        <w:rPr>
          <w:sz w:val="28"/>
          <w:szCs w:val="28"/>
        </w:rPr>
        <w:t>округа»</w:t>
      </w:r>
      <w:r w:rsidR="002F1FC8" w:rsidRPr="00475809">
        <w:rPr>
          <w:sz w:val="28"/>
          <w:szCs w:val="28"/>
        </w:rPr>
        <w:t>.</w:t>
      </w:r>
    </w:p>
    <w:p w:rsidR="0078498A" w:rsidRPr="00641F6B" w:rsidRDefault="0078498A" w:rsidP="00641F6B">
      <w:pPr>
        <w:autoSpaceDE w:val="0"/>
        <w:autoSpaceDN w:val="0"/>
        <w:adjustRightInd w:val="0"/>
        <w:ind w:firstLine="709"/>
        <w:jc w:val="both"/>
        <w:rPr>
          <w:rFonts w:cs="Calibri"/>
          <w:color w:val="0000FF"/>
          <w:sz w:val="28"/>
          <w:szCs w:val="28"/>
        </w:rPr>
      </w:pPr>
    </w:p>
    <w:p w:rsidR="0078498A" w:rsidRPr="009F6363" w:rsidRDefault="0078498A" w:rsidP="00641F6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9F6363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8498A" w:rsidRPr="009F6363" w:rsidRDefault="0078498A" w:rsidP="00641F6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D6FA3" w:rsidRPr="00FD6FA3" w:rsidRDefault="0078498A" w:rsidP="00FD6FA3">
      <w:pPr>
        <w:ind w:firstLine="720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>
        <w:rPr>
          <w:sz w:val="28"/>
          <w:szCs w:val="28"/>
        </w:rPr>
        <w:t>6.1</w:t>
      </w:r>
      <w:r w:rsidRPr="00C542C7">
        <w:rPr>
          <w:sz w:val="28"/>
          <w:szCs w:val="28"/>
        </w:rPr>
        <w:t xml:space="preserve">. </w:t>
      </w:r>
      <w:r w:rsidR="00FD6FA3" w:rsidRPr="00FD6FA3">
        <w:rPr>
          <w:sz w:val="28"/>
          <w:szCs w:val="28"/>
        </w:rPr>
        <w:t>В целях предоставления муниципальной услуги заявитель представляет (направляет):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В заявлении о перераспределении земельных участков, указываются: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5) почтовый адрес и (или) адрес электронной почты для связи с заявителем.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lastRenderedPageBreak/>
        <w:t>В случае, если на земельном участке находится объект (объекты) недвижимости, принадлежащи</w:t>
      </w:r>
      <w:proofErr w:type="gramStart"/>
      <w:r w:rsidRPr="00FD6FA3">
        <w:rPr>
          <w:sz w:val="28"/>
          <w:szCs w:val="28"/>
        </w:rPr>
        <w:t>й(</w:t>
      </w:r>
      <w:proofErr w:type="gramEnd"/>
      <w:r w:rsidRPr="00FD6FA3">
        <w:rPr>
          <w:sz w:val="28"/>
          <w:szCs w:val="28"/>
        </w:rPr>
        <w:t>-</w:t>
      </w:r>
      <w:proofErr w:type="spellStart"/>
      <w:r w:rsidRPr="00FD6FA3">
        <w:rPr>
          <w:sz w:val="28"/>
          <w:szCs w:val="28"/>
        </w:rPr>
        <w:t>ие</w:t>
      </w:r>
      <w:proofErr w:type="spellEnd"/>
      <w:r w:rsidRPr="00FD6FA3">
        <w:rPr>
          <w:sz w:val="28"/>
          <w:szCs w:val="28"/>
        </w:rPr>
        <w:t xml:space="preserve">) нескольким лицам, с заявлением о предоставлении муниципальной услуги должны обратиться все правообладатели объекта недвижимости. 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FD6FA3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Заявление составляется в единственном экземпляре – оригинале.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Единого портала, а </w:t>
      </w:r>
      <w:proofErr w:type="gramStart"/>
      <w:r w:rsidRPr="00FD6FA3">
        <w:rPr>
          <w:sz w:val="28"/>
          <w:szCs w:val="28"/>
        </w:rPr>
        <w:t>также</w:t>
      </w:r>
      <w:proofErr w:type="gramEnd"/>
      <w:r w:rsidRPr="00FD6FA3">
        <w:rPr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г) копии правоустанавливающих и (или) </w:t>
      </w:r>
      <w:proofErr w:type="spellStart"/>
      <w:r w:rsidRPr="00FD6FA3">
        <w:rPr>
          <w:sz w:val="28"/>
          <w:szCs w:val="28"/>
        </w:rPr>
        <w:t>правоудостоверяющих</w:t>
      </w:r>
      <w:proofErr w:type="spellEnd"/>
      <w:r w:rsidRPr="00FD6FA3">
        <w:rPr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д) копии правоустанавливающих и (или) </w:t>
      </w:r>
      <w:proofErr w:type="spellStart"/>
      <w:r w:rsidRPr="00FD6FA3">
        <w:rPr>
          <w:sz w:val="28"/>
          <w:szCs w:val="28"/>
        </w:rPr>
        <w:t>правоудостоверяющих</w:t>
      </w:r>
      <w:proofErr w:type="spellEnd"/>
      <w:r w:rsidRPr="00FD6FA3">
        <w:rPr>
          <w:sz w:val="28"/>
          <w:szCs w:val="28"/>
        </w:rPr>
        <w:t xml:space="preserve">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ж)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2.6.2.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Заявитель вправе направить заявление и прилагаемые документы в форме электронных документов с использованием Единого портала либо путем </w:t>
      </w:r>
      <w:r w:rsidRPr="00FD6FA3">
        <w:rPr>
          <w:sz w:val="28"/>
          <w:szCs w:val="28"/>
        </w:rPr>
        <w:lastRenderedPageBreak/>
        <w:t>направления электронного документа на официальную электронную почту Уполномоченного органа.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2.6.3. </w:t>
      </w:r>
      <w:proofErr w:type="gramStart"/>
      <w:r w:rsidRPr="00FD6FA3">
        <w:rPr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</w:t>
      </w:r>
      <w:proofErr w:type="gramEnd"/>
      <w:r w:rsidRPr="00FD6FA3">
        <w:rPr>
          <w:sz w:val="28"/>
          <w:szCs w:val="28"/>
        </w:rPr>
        <w:t xml:space="preserve"> предоставления государственных и муниципальных услуг».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proofErr w:type="gramStart"/>
      <w:r w:rsidRPr="00FD6FA3">
        <w:rPr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D6FA3" w:rsidRPr="00FD6FA3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8498A" w:rsidRDefault="00FD6FA3" w:rsidP="00FD6FA3">
      <w:pPr>
        <w:ind w:firstLine="720"/>
        <w:jc w:val="both"/>
        <w:rPr>
          <w:sz w:val="28"/>
          <w:szCs w:val="28"/>
        </w:rPr>
      </w:pPr>
      <w:r w:rsidRPr="00FD6FA3">
        <w:rPr>
          <w:sz w:val="28"/>
          <w:szCs w:val="28"/>
        </w:rPr>
        <w:t xml:space="preserve">2.6.6. </w:t>
      </w:r>
      <w:proofErr w:type="gramStart"/>
      <w:r w:rsidRPr="00FD6FA3">
        <w:rPr>
          <w:sz w:val="28"/>
          <w:szCs w:val="28"/>
        </w:rPr>
        <w:t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  <w:proofErr w:type="gramEnd"/>
    </w:p>
    <w:p w:rsidR="00FD6FA3" w:rsidRPr="00743A19" w:rsidRDefault="00FD6FA3" w:rsidP="00FD6FA3">
      <w:pPr>
        <w:ind w:firstLine="720"/>
        <w:jc w:val="both"/>
        <w:rPr>
          <w:rStyle w:val="ab"/>
          <w:iCs/>
          <w:sz w:val="28"/>
          <w:szCs w:val="28"/>
        </w:rPr>
      </w:pPr>
    </w:p>
    <w:p w:rsidR="0078498A" w:rsidRPr="00660A56" w:rsidRDefault="0078498A" w:rsidP="00660A56">
      <w:pPr>
        <w:jc w:val="center"/>
        <w:rPr>
          <w:color w:val="000000"/>
          <w:sz w:val="28"/>
          <w:szCs w:val="28"/>
        </w:rPr>
      </w:pPr>
      <w:r>
        <w:rPr>
          <w:rStyle w:val="ab"/>
          <w:iCs/>
          <w:sz w:val="28"/>
          <w:szCs w:val="28"/>
        </w:rPr>
        <w:t xml:space="preserve">2.7. </w:t>
      </w:r>
      <w:proofErr w:type="gramStart"/>
      <w:r w:rsidRPr="00660A56">
        <w:rPr>
          <w:rStyle w:val="ab"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78498A" w:rsidRDefault="0078498A" w:rsidP="00660A56">
      <w:pPr>
        <w:tabs>
          <w:tab w:val="left" w:pos="851"/>
        </w:tabs>
        <w:autoSpaceDE w:val="0"/>
        <w:autoSpaceDN w:val="0"/>
        <w:adjustRightInd w:val="0"/>
        <w:ind w:left="567" w:right="425"/>
        <w:jc w:val="center"/>
        <w:outlineLvl w:val="1"/>
        <w:rPr>
          <w:b/>
          <w:bCs/>
        </w:rPr>
      </w:pPr>
    </w:p>
    <w:p w:rsidR="0078498A" w:rsidRPr="00641F6B" w:rsidRDefault="0078498A" w:rsidP="00660A56">
      <w:pPr>
        <w:tabs>
          <w:tab w:val="left" w:pos="851"/>
        </w:tabs>
        <w:autoSpaceDE w:val="0"/>
        <w:autoSpaceDN w:val="0"/>
        <w:adjustRightInd w:val="0"/>
        <w:ind w:left="567" w:right="425"/>
        <w:jc w:val="center"/>
        <w:outlineLvl w:val="1"/>
        <w:rPr>
          <w:b/>
          <w:bCs/>
        </w:rPr>
      </w:pPr>
    </w:p>
    <w:p w:rsidR="00FD6FA3" w:rsidRPr="00FD6FA3" w:rsidRDefault="0078498A" w:rsidP="00FD6FA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8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7.1</w:t>
      </w:r>
      <w:r w:rsidRPr="00F378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D6FA3" w:rsidRPr="00FD6FA3">
        <w:rPr>
          <w:rFonts w:ascii="Times New Roman" w:hAnsi="Times New Roman"/>
          <w:sz w:val="28"/>
          <w:szCs w:val="28"/>
        </w:rPr>
        <w:t>Заявитель вправе представить в Уполномоченный орган:</w:t>
      </w:r>
    </w:p>
    <w:p w:rsidR="00FD6FA3" w:rsidRPr="00FD6FA3" w:rsidRDefault="00FD6FA3" w:rsidP="00FD6FA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D6FA3">
        <w:rPr>
          <w:rFonts w:ascii="Times New Roman" w:hAnsi="Times New Roman"/>
          <w:sz w:val="28"/>
          <w:szCs w:val="28"/>
        </w:rPr>
        <w:lastRenderedPageBreak/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FD6FA3" w:rsidRPr="00FD6FA3" w:rsidRDefault="00FD6FA3" w:rsidP="00FD6FA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D6FA3">
        <w:rPr>
          <w:rFonts w:ascii="Times New Roman" w:hAnsi="Times New Roman"/>
          <w:sz w:val="28"/>
          <w:szCs w:val="28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77413E" w:rsidRDefault="00FD6FA3" w:rsidP="00FD6FA3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D6FA3">
        <w:rPr>
          <w:rFonts w:ascii="Times New Roman" w:hAnsi="Times New Roman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:rsidR="0078498A" w:rsidRDefault="0078498A" w:rsidP="00FD6FA3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1ED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7.2. </w:t>
      </w:r>
      <w:proofErr w:type="gramStart"/>
      <w:r w:rsidRPr="00421877">
        <w:rPr>
          <w:rFonts w:ascii="Times New Roman" w:hAnsi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/>
          <w:sz w:val="28"/>
          <w:szCs w:val="28"/>
        </w:rPr>
        <w:t>пункте 2.7.1 настоящего административного регламента</w:t>
      </w:r>
      <w:r w:rsidRPr="00421877">
        <w:rPr>
          <w:rFonts w:ascii="Times New Roman" w:hAnsi="Times New Roman"/>
          <w:sz w:val="28"/>
          <w:szCs w:val="28"/>
        </w:rPr>
        <w:t xml:space="preserve">, не могут быть затребованы у заявителя, </w:t>
      </w:r>
      <w:r w:rsidRPr="00354699">
        <w:rPr>
          <w:rFonts w:ascii="Times New Roman" w:hAnsi="Times New Roman"/>
          <w:sz w:val="28"/>
          <w:szCs w:val="28"/>
        </w:rPr>
        <w:t>ходатайствующего о заключении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собственности,</w:t>
      </w:r>
      <w:r w:rsidRPr="00421877">
        <w:rPr>
          <w:rFonts w:ascii="Times New Roman" w:hAnsi="Times New Roman"/>
          <w:sz w:val="28"/>
          <w:szCs w:val="28"/>
        </w:rPr>
        <w:t xml:space="preserve"> при этом заявитель вправе их представить вместе с заявлением.</w:t>
      </w:r>
      <w:proofErr w:type="gramEnd"/>
    </w:p>
    <w:p w:rsidR="004B678E" w:rsidRPr="00225FBC" w:rsidRDefault="004B678E" w:rsidP="004B6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2.7.3. </w:t>
      </w:r>
      <w:r w:rsidRPr="00225FBC">
        <w:rPr>
          <w:sz w:val="28"/>
          <w:szCs w:val="28"/>
        </w:rPr>
        <w:t>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4B678E" w:rsidRPr="00225FBC" w:rsidRDefault="004B678E" w:rsidP="0072538D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38D">
        <w:rPr>
          <w:sz w:val="28"/>
          <w:szCs w:val="28"/>
        </w:rPr>
        <w:tab/>
      </w:r>
      <w:r w:rsidRPr="00225FBC">
        <w:rPr>
          <w:sz w:val="28"/>
          <w:szCs w:val="28"/>
        </w:rPr>
        <w:t xml:space="preserve">путем личного обращения в Уполномоченный орган или в МФЦ лично </w:t>
      </w:r>
      <w:r>
        <w:rPr>
          <w:sz w:val="28"/>
          <w:szCs w:val="28"/>
        </w:rPr>
        <w:tab/>
      </w:r>
      <w:r w:rsidRPr="00225FBC">
        <w:rPr>
          <w:sz w:val="28"/>
          <w:szCs w:val="28"/>
        </w:rPr>
        <w:t>либо через своих представителей;</w:t>
      </w:r>
    </w:p>
    <w:p w:rsidR="004B678E" w:rsidRPr="00225FBC" w:rsidRDefault="004B678E" w:rsidP="004B6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5FBC">
        <w:rPr>
          <w:sz w:val="28"/>
          <w:szCs w:val="28"/>
        </w:rPr>
        <w:t>посредством почтовой связи;</w:t>
      </w:r>
    </w:p>
    <w:p w:rsidR="004B678E" w:rsidRPr="004B678E" w:rsidRDefault="004B678E" w:rsidP="004B6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678E">
        <w:rPr>
          <w:sz w:val="28"/>
          <w:szCs w:val="28"/>
        </w:rPr>
        <w:t>по электронной почте;</w:t>
      </w:r>
    </w:p>
    <w:p w:rsidR="004B678E" w:rsidRPr="004B678E" w:rsidRDefault="004B678E" w:rsidP="004B678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B678E">
        <w:rPr>
          <w:rFonts w:ascii="Times New Roman" w:hAnsi="Times New Roman"/>
          <w:sz w:val="28"/>
          <w:szCs w:val="28"/>
        </w:rPr>
        <w:t xml:space="preserve">посредством </w:t>
      </w:r>
      <w:r w:rsidR="006840F1">
        <w:rPr>
          <w:rFonts w:ascii="Times New Roman" w:hAnsi="Times New Roman"/>
          <w:sz w:val="28"/>
          <w:szCs w:val="28"/>
        </w:rPr>
        <w:t>Единого</w:t>
      </w:r>
      <w:r w:rsidRPr="004B678E">
        <w:rPr>
          <w:rFonts w:ascii="Times New Roman" w:hAnsi="Times New Roman"/>
          <w:sz w:val="28"/>
          <w:szCs w:val="28"/>
        </w:rPr>
        <w:t xml:space="preserve"> портала.</w:t>
      </w:r>
    </w:p>
    <w:p w:rsidR="0078498A" w:rsidRPr="00421877" w:rsidRDefault="0078498A" w:rsidP="0063571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</w:t>
      </w:r>
      <w:r w:rsidR="004B678E">
        <w:rPr>
          <w:sz w:val="28"/>
          <w:szCs w:val="28"/>
        </w:rPr>
        <w:t>4</w:t>
      </w:r>
      <w:r>
        <w:rPr>
          <w:sz w:val="28"/>
          <w:szCs w:val="28"/>
        </w:rPr>
        <w:t>. Д</w:t>
      </w:r>
      <w:r w:rsidRPr="00C542C7">
        <w:rPr>
          <w:sz w:val="28"/>
          <w:szCs w:val="28"/>
        </w:rPr>
        <w:t>окументы</w:t>
      </w:r>
      <w:r>
        <w:rPr>
          <w:sz w:val="28"/>
          <w:szCs w:val="28"/>
        </w:rPr>
        <w:t>, указанные в пункте 2.7.1 настоящего административного регламента (их копии, сведения, содержащиеся в них),</w:t>
      </w:r>
      <w:r w:rsidRPr="00C542C7">
        <w:rPr>
          <w:sz w:val="28"/>
          <w:szCs w:val="28"/>
        </w:rPr>
        <w:t xml:space="preserve"> запрашиваются в государственных органах, </w:t>
      </w:r>
      <w:r>
        <w:rPr>
          <w:sz w:val="28"/>
          <w:szCs w:val="28"/>
        </w:rPr>
        <w:t>и (или) подведомственных государственным органам организациям</w:t>
      </w:r>
      <w:r w:rsidRPr="00C542C7">
        <w:rPr>
          <w:sz w:val="28"/>
          <w:szCs w:val="28"/>
        </w:rPr>
        <w:t>, в распоряжении которых находят</w:t>
      </w:r>
      <w:r>
        <w:rPr>
          <w:sz w:val="28"/>
          <w:szCs w:val="28"/>
        </w:rPr>
        <w:t>ся указанные документы, и не могут быть затребованы у заявителя, при этом заявитель вправе их представить самостоятельно.</w:t>
      </w:r>
      <w:r w:rsidRPr="00421877">
        <w:rPr>
          <w:color w:val="000000"/>
          <w:sz w:val="28"/>
          <w:szCs w:val="28"/>
        </w:rPr>
        <w:t xml:space="preserve"> </w:t>
      </w:r>
    </w:p>
    <w:p w:rsidR="0077413E" w:rsidRPr="0077413E" w:rsidRDefault="0078498A" w:rsidP="0077413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8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</w:t>
      </w:r>
      <w:r w:rsidR="004B678E">
        <w:rPr>
          <w:rFonts w:ascii="Times New Roman" w:hAnsi="Times New Roman"/>
          <w:sz w:val="28"/>
          <w:szCs w:val="28"/>
        </w:rPr>
        <w:t>5</w:t>
      </w:r>
      <w:r w:rsidRPr="00F378F9">
        <w:rPr>
          <w:rFonts w:ascii="Times New Roman" w:hAnsi="Times New Roman"/>
          <w:sz w:val="28"/>
          <w:szCs w:val="28"/>
        </w:rPr>
        <w:t xml:space="preserve">. </w:t>
      </w:r>
      <w:r w:rsidR="0077413E" w:rsidRPr="0077413E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77413E" w:rsidRPr="0077413E" w:rsidRDefault="0077413E" w:rsidP="0077413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7413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413E" w:rsidRPr="0077413E" w:rsidRDefault="0077413E" w:rsidP="0077413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7413E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7413E" w:rsidRPr="0077413E" w:rsidRDefault="0077413E" w:rsidP="0077413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7413E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72538D" w:rsidRPr="0072538D" w:rsidRDefault="0077413E" w:rsidP="0077413E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proofErr w:type="gramStart"/>
      <w:r w:rsidRPr="0077413E">
        <w:rPr>
          <w:rFonts w:ascii="Times New Roman" w:hAnsi="Times New Roman"/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2538D" w:rsidRPr="0072538D">
        <w:rPr>
          <w:sz w:val="28"/>
          <w:szCs w:val="28"/>
        </w:rPr>
        <w:t>.</w:t>
      </w:r>
      <w:proofErr w:type="gramEnd"/>
    </w:p>
    <w:p w:rsidR="0078498A" w:rsidRPr="00C10B9C" w:rsidRDefault="0078498A" w:rsidP="00E054C4">
      <w:pPr>
        <w:pStyle w:val="4"/>
        <w:spacing w:before="0"/>
        <w:ind w:right="283" w:firstLine="540"/>
        <w:jc w:val="center"/>
        <w:rPr>
          <w:rFonts w:ascii="Times New Roman" w:hAnsi="Times New Roman"/>
          <w:b w:val="0"/>
          <w:iCs/>
        </w:rPr>
      </w:pPr>
    </w:p>
    <w:p w:rsidR="0078498A" w:rsidRPr="00E054C4" w:rsidRDefault="0078498A" w:rsidP="00E054C4">
      <w:pPr>
        <w:pStyle w:val="4"/>
        <w:spacing w:before="0"/>
        <w:ind w:right="283" w:firstLine="540"/>
        <w:jc w:val="center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2.8. </w:t>
      </w:r>
      <w:r w:rsidRPr="00E054C4">
        <w:rPr>
          <w:rFonts w:ascii="Times New Roman" w:hAnsi="Times New Roman"/>
          <w:b w:val="0"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498A" w:rsidRPr="00641F6B" w:rsidRDefault="0078498A" w:rsidP="00641F6B">
      <w:pPr>
        <w:rPr>
          <w:sz w:val="28"/>
          <w:szCs w:val="28"/>
        </w:rPr>
      </w:pPr>
    </w:p>
    <w:p w:rsidR="0078498A" w:rsidRDefault="0077413E" w:rsidP="006840F1">
      <w:pPr>
        <w:pStyle w:val="a9"/>
        <w:spacing w:after="0"/>
        <w:ind w:firstLine="540"/>
        <w:jc w:val="both"/>
        <w:rPr>
          <w:rFonts w:cs="Calibri"/>
          <w:sz w:val="28"/>
          <w:szCs w:val="28"/>
          <w:lang w:eastAsia="ar-SA"/>
        </w:rPr>
      </w:pPr>
      <w:r w:rsidRPr="0077413E">
        <w:rPr>
          <w:rFonts w:cs="Calibri"/>
          <w:sz w:val="28"/>
          <w:szCs w:val="28"/>
          <w:lang w:eastAsia="ar-SA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6840F1" w:rsidRPr="00E054C4" w:rsidRDefault="006840F1" w:rsidP="006840F1">
      <w:pPr>
        <w:pStyle w:val="a9"/>
        <w:spacing w:after="0"/>
        <w:ind w:firstLine="540"/>
        <w:jc w:val="both"/>
        <w:rPr>
          <w:sz w:val="28"/>
          <w:szCs w:val="28"/>
        </w:rPr>
      </w:pPr>
    </w:p>
    <w:p w:rsidR="0078498A" w:rsidRDefault="0078498A" w:rsidP="00E054C4">
      <w:pPr>
        <w:pStyle w:val="4"/>
        <w:spacing w:before="0"/>
        <w:ind w:firstLine="540"/>
        <w:jc w:val="center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2.9. </w:t>
      </w:r>
      <w:r w:rsidRPr="00E054C4">
        <w:rPr>
          <w:rFonts w:ascii="Times New Roman" w:hAnsi="Times New Roman"/>
          <w:b w:val="0"/>
          <w:iCs/>
        </w:rPr>
        <w:t>Исчерпывающий перечень оснований для приостановления или отказа в предоставлении муниципальной услуги</w:t>
      </w:r>
    </w:p>
    <w:p w:rsidR="006840F1" w:rsidRPr="006840F1" w:rsidRDefault="006840F1" w:rsidP="006840F1"/>
    <w:p w:rsidR="0077413E" w:rsidRPr="0077413E" w:rsidRDefault="0078498A" w:rsidP="0077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77413E" w:rsidRPr="0077413E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При этом должны быть указаны все причины возврата заявления о перераспределении земельных участков.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2.9.2.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2.9.3. Основаниями для отказа в предоставлении муниципальной услуги на I этапе являются: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1) заявление о перераспределении земельных участков подано в случаях, не предусмотренных пунктом 1.3 настоящего административного регламента;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proofErr w:type="gramStart"/>
      <w:r w:rsidRPr="0077413E">
        <w:rPr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7413E">
        <w:rPr>
          <w:sz w:val="28"/>
          <w:szCs w:val="28"/>
        </w:rPr>
        <w:t xml:space="preserve"> не завершено), </w:t>
      </w:r>
      <w:proofErr w:type="gramStart"/>
      <w:r w:rsidRPr="0077413E">
        <w:rPr>
          <w:sz w:val="28"/>
          <w:szCs w:val="28"/>
        </w:rPr>
        <w:t>размещение</w:t>
      </w:r>
      <w:proofErr w:type="gramEnd"/>
      <w:r w:rsidRPr="0077413E">
        <w:rPr>
          <w:sz w:val="28"/>
          <w:szCs w:val="28"/>
        </w:rPr>
        <w:t xml:space="preserve"> которого допускается на основании сервитута, публичного сервитута, или объекта, </w:t>
      </w:r>
      <w:r w:rsidRPr="0077413E">
        <w:rPr>
          <w:sz w:val="28"/>
          <w:szCs w:val="28"/>
        </w:rPr>
        <w:lastRenderedPageBreak/>
        <w:t>размещенного в соответствии с пунктом 3 статьи 39.36 Земельного кодекса Российской Федерации;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proofErr w:type="gramStart"/>
      <w:r w:rsidRPr="0077413E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77413E">
        <w:rPr>
          <w:sz w:val="28"/>
          <w:szCs w:val="28"/>
        </w:rPr>
        <w:t xml:space="preserve"> 27 Земельного кодекса Российской Федерации;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77413E">
        <w:rPr>
          <w:sz w:val="28"/>
          <w:szCs w:val="28"/>
        </w:rPr>
        <w:t>извещение</w:t>
      </w:r>
      <w:proofErr w:type="gramEnd"/>
      <w:r w:rsidRPr="0077413E">
        <w:rPr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77413E">
        <w:rPr>
          <w:sz w:val="28"/>
          <w:szCs w:val="28"/>
        </w:rPr>
        <w:t>действия</w:t>
      </w:r>
      <w:proofErr w:type="gramEnd"/>
      <w:r w:rsidRPr="0077413E">
        <w:rPr>
          <w:sz w:val="28"/>
          <w:szCs w:val="28"/>
        </w:rPr>
        <w:t xml:space="preserve"> которого не истек;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proofErr w:type="gramStart"/>
      <w:r w:rsidRPr="0077413E"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proofErr w:type="gramStart"/>
      <w:r w:rsidRPr="0077413E">
        <w:rPr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10) границы земельного участка, находящегося в частной собственности, подлежат уточнению в соот</w:t>
      </w:r>
      <w:r w:rsidR="006840F1">
        <w:rPr>
          <w:sz w:val="28"/>
          <w:szCs w:val="28"/>
        </w:rPr>
        <w:t>ветствии с Федеральным законом «</w:t>
      </w:r>
      <w:r w:rsidRPr="0077413E">
        <w:rPr>
          <w:sz w:val="28"/>
          <w:szCs w:val="28"/>
        </w:rPr>
        <w:t>О государств</w:t>
      </w:r>
      <w:r w:rsidR="006840F1">
        <w:rPr>
          <w:sz w:val="28"/>
          <w:szCs w:val="28"/>
        </w:rPr>
        <w:t>енной регистрации недвижимости»</w:t>
      </w:r>
      <w:r w:rsidRPr="0077413E">
        <w:rPr>
          <w:sz w:val="28"/>
          <w:szCs w:val="28"/>
        </w:rPr>
        <w:t>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Федерации, статьей 3.5 Федерального закона от 25.10.2001 г. </w:t>
      </w:r>
      <w:r w:rsidR="0094374F">
        <w:rPr>
          <w:sz w:val="28"/>
          <w:szCs w:val="28"/>
        </w:rPr>
        <w:t>№</w:t>
      </w:r>
      <w:r w:rsidRPr="0077413E">
        <w:rPr>
          <w:sz w:val="28"/>
          <w:szCs w:val="28"/>
        </w:rPr>
        <w:t xml:space="preserve"> 137-ФЗ «О введении в действие Земельного кодекса Российской Федерации»;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77413E">
        <w:rPr>
          <w:sz w:val="28"/>
          <w:szCs w:val="28"/>
        </w:rPr>
        <w:lastRenderedPageBreak/>
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77413E" w:rsidRPr="0077413E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 xml:space="preserve">2.9.3. </w:t>
      </w:r>
      <w:proofErr w:type="gramStart"/>
      <w:r w:rsidRPr="0077413E">
        <w:rPr>
          <w:sz w:val="28"/>
          <w:szCs w:val="28"/>
        </w:rPr>
        <w:t xml:space="preserve">Основание для отказа в предоставлении муниципальной услуги на II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proofErr w:type="gramEnd"/>
    </w:p>
    <w:p w:rsidR="0078498A" w:rsidRDefault="0077413E" w:rsidP="0077413E">
      <w:pPr>
        <w:ind w:firstLine="709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p w:rsidR="00A2425D" w:rsidRDefault="00A2425D" w:rsidP="0077413E">
      <w:pPr>
        <w:ind w:firstLine="709"/>
        <w:jc w:val="both"/>
        <w:rPr>
          <w:sz w:val="28"/>
          <w:szCs w:val="28"/>
        </w:rPr>
      </w:pPr>
    </w:p>
    <w:p w:rsidR="0078498A" w:rsidRPr="00106B61" w:rsidRDefault="0078498A" w:rsidP="00106B61">
      <w:pPr>
        <w:pStyle w:val="32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106B61">
        <w:rPr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498A" w:rsidRPr="00B461A3" w:rsidRDefault="0078498A" w:rsidP="00106B61">
      <w:pPr>
        <w:pStyle w:val="32"/>
        <w:ind w:left="0" w:firstLine="72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78498A" w:rsidRDefault="0078498A" w:rsidP="00E054C4">
      <w:pPr>
        <w:pStyle w:val="4"/>
        <w:spacing w:before="0"/>
        <w:ind w:left="567" w:right="992" w:hanging="27"/>
        <w:jc w:val="center"/>
        <w:rPr>
          <w:rFonts w:ascii="Times New Roman" w:hAnsi="Times New Roman"/>
          <w:b w:val="0"/>
          <w:iCs/>
        </w:rPr>
      </w:pPr>
    </w:p>
    <w:p w:rsidR="00064A3A" w:rsidRPr="008143A0" w:rsidRDefault="00064A3A" w:rsidP="00064A3A">
      <w:pPr>
        <w:jc w:val="center"/>
        <w:rPr>
          <w:sz w:val="28"/>
          <w:szCs w:val="28"/>
        </w:rPr>
      </w:pPr>
      <w:r w:rsidRPr="008143A0">
        <w:rPr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</w:p>
    <w:p w:rsidR="00707313" w:rsidRPr="00707313" w:rsidRDefault="00707313" w:rsidP="00707313">
      <w:pPr>
        <w:pStyle w:val="4"/>
        <w:spacing w:before="0"/>
        <w:ind w:firstLine="709"/>
        <w:jc w:val="both"/>
        <w:rPr>
          <w:rFonts w:ascii="Times New Roman" w:hAnsi="Times New Roman"/>
          <w:b w:val="0"/>
          <w:bCs w:val="0"/>
        </w:rPr>
      </w:pPr>
      <w:r w:rsidRPr="00707313">
        <w:rPr>
          <w:rFonts w:ascii="Times New Roman" w:hAnsi="Times New Roman"/>
          <w:b w:val="0"/>
          <w:bCs w:val="0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07313" w:rsidRPr="00707313" w:rsidRDefault="00707313" w:rsidP="00707313">
      <w:pPr>
        <w:ind w:firstLine="540"/>
        <w:jc w:val="both"/>
        <w:rPr>
          <w:sz w:val="28"/>
          <w:szCs w:val="28"/>
        </w:rPr>
      </w:pPr>
      <w:r w:rsidRPr="00707313">
        <w:rPr>
          <w:sz w:val="28"/>
          <w:szCs w:val="28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:rsidR="00707313" w:rsidRPr="00707313" w:rsidRDefault="00707313" w:rsidP="00707313">
      <w:pPr>
        <w:ind w:firstLine="540"/>
        <w:jc w:val="both"/>
        <w:rPr>
          <w:sz w:val="28"/>
          <w:szCs w:val="28"/>
        </w:rPr>
      </w:pPr>
      <w:r w:rsidRPr="00707313">
        <w:rPr>
          <w:sz w:val="28"/>
          <w:szCs w:val="28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707313" w:rsidRPr="00707313" w:rsidRDefault="00707313" w:rsidP="00707313">
      <w:pPr>
        <w:ind w:firstLine="540"/>
        <w:jc w:val="both"/>
        <w:rPr>
          <w:sz w:val="28"/>
          <w:szCs w:val="28"/>
        </w:rPr>
      </w:pPr>
      <w:r w:rsidRPr="00707313">
        <w:rPr>
          <w:sz w:val="28"/>
          <w:szCs w:val="28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1E4D4D" w:rsidRDefault="00707313" w:rsidP="001E4D4D">
      <w:pPr>
        <w:ind w:firstLine="540"/>
        <w:jc w:val="both"/>
        <w:rPr>
          <w:sz w:val="28"/>
          <w:szCs w:val="28"/>
        </w:rPr>
      </w:pPr>
      <w:r w:rsidRPr="00707313">
        <w:rPr>
          <w:sz w:val="28"/>
          <w:szCs w:val="28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1E4D4D" w:rsidRDefault="001E4D4D" w:rsidP="001E4D4D">
      <w:pPr>
        <w:ind w:firstLine="540"/>
        <w:jc w:val="both"/>
        <w:rPr>
          <w:sz w:val="28"/>
          <w:szCs w:val="28"/>
        </w:rPr>
      </w:pPr>
    </w:p>
    <w:p w:rsidR="0078498A" w:rsidRPr="001E4D4D" w:rsidRDefault="0078498A" w:rsidP="001E4D4D">
      <w:pPr>
        <w:jc w:val="center"/>
        <w:rPr>
          <w:sz w:val="28"/>
          <w:szCs w:val="28"/>
        </w:rPr>
      </w:pPr>
      <w:r w:rsidRPr="001E4D4D">
        <w:rPr>
          <w:iCs/>
          <w:sz w:val="28"/>
          <w:szCs w:val="28"/>
        </w:rPr>
        <w:t xml:space="preserve">2.12. Максимальный срок ожидания в очереди при подаче запроса о </w:t>
      </w:r>
      <w:r w:rsidR="001E4D4D">
        <w:rPr>
          <w:iCs/>
          <w:sz w:val="28"/>
          <w:szCs w:val="28"/>
        </w:rPr>
        <w:t>п</w:t>
      </w:r>
      <w:r w:rsidRPr="001E4D4D">
        <w:rPr>
          <w:iCs/>
          <w:sz w:val="28"/>
          <w:szCs w:val="28"/>
        </w:rPr>
        <w:t>редоставлении муниципальной услуги и при получении результата предоставленной муниципальной услуги</w:t>
      </w:r>
    </w:p>
    <w:p w:rsidR="0078498A" w:rsidRPr="001E4D4D" w:rsidRDefault="0078498A" w:rsidP="001E4D4D">
      <w:pPr>
        <w:pStyle w:val="a9"/>
        <w:spacing w:after="0"/>
        <w:jc w:val="center"/>
        <w:rPr>
          <w:sz w:val="28"/>
          <w:szCs w:val="28"/>
        </w:rPr>
      </w:pPr>
    </w:p>
    <w:p w:rsidR="002163A6" w:rsidRPr="002163A6" w:rsidRDefault="002163A6" w:rsidP="002163A6">
      <w:pPr>
        <w:ind w:firstLine="709"/>
        <w:jc w:val="both"/>
        <w:rPr>
          <w:sz w:val="28"/>
          <w:szCs w:val="28"/>
        </w:rPr>
      </w:pPr>
      <w:r w:rsidRPr="002163A6">
        <w:rPr>
          <w:sz w:val="28"/>
          <w:szCs w:val="28"/>
        </w:rPr>
        <w:lastRenderedPageBreak/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8498A" w:rsidRPr="00106B61" w:rsidRDefault="0078498A" w:rsidP="00106B61">
      <w:pPr>
        <w:pStyle w:val="a9"/>
        <w:spacing w:after="0"/>
        <w:ind w:firstLine="540"/>
        <w:jc w:val="both"/>
        <w:rPr>
          <w:sz w:val="28"/>
          <w:szCs w:val="28"/>
        </w:rPr>
      </w:pPr>
    </w:p>
    <w:p w:rsidR="00064A3A" w:rsidRPr="008143A0" w:rsidRDefault="00064A3A" w:rsidP="00064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8143A0">
        <w:rPr>
          <w:sz w:val="28"/>
          <w:szCs w:val="28"/>
        </w:rPr>
        <w:t>Срок регистрации запроса заявителя</w:t>
      </w:r>
    </w:p>
    <w:p w:rsidR="00064A3A" w:rsidRPr="008143A0" w:rsidRDefault="00064A3A" w:rsidP="00064A3A">
      <w:pPr>
        <w:jc w:val="center"/>
        <w:rPr>
          <w:sz w:val="28"/>
          <w:szCs w:val="28"/>
        </w:rPr>
      </w:pPr>
      <w:r w:rsidRPr="008143A0">
        <w:rPr>
          <w:sz w:val="28"/>
          <w:szCs w:val="28"/>
        </w:rPr>
        <w:t>о предоставлении муниципальной услуги, в том числе в электронной форме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</w:p>
    <w:p w:rsidR="0077413E" w:rsidRPr="0077413E" w:rsidRDefault="0077413E" w:rsidP="0077413E">
      <w:pPr>
        <w:ind w:firstLine="708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7413E" w:rsidRPr="0077413E" w:rsidRDefault="0077413E" w:rsidP="0077413E">
      <w:pPr>
        <w:ind w:firstLine="708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В случае</w:t>
      </w:r>
      <w:proofErr w:type="gramStart"/>
      <w:r w:rsidRPr="0077413E">
        <w:rPr>
          <w:sz w:val="28"/>
          <w:szCs w:val="28"/>
        </w:rPr>
        <w:t>,</w:t>
      </w:r>
      <w:proofErr w:type="gramEnd"/>
      <w:r w:rsidRPr="0077413E">
        <w:rPr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77413E" w:rsidRPr="0077413E" w:rsidRDefault="0077413E" w:rsidP="0077413E">
      <w:pPr>
        <w:ind w:firstLine="708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7413E" w:rsidRDefault="0077413E" w:rsidP="0077413E">
      <w:pPr>
        <w:ind w:firstLine="708"/>
        <w:jc w:val="both"/>
        <w:rPr>
          <w:sz w:val="28"/>
          <w:szCs w:val="28"/>
        </w:rPr>
      </w:pPr>
      <w:r w:rsidRPr="0077413E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77413E">
        <w:rPr>
          <w:sz w:val="28"/>
          <w:szCs w:val="28"/>
        </w:rPr>
        <w:t>ии и ау</w:t>
      </w:r>
      <w:proofErr w:type="gramEnd"/>
      <w:r w:rsidRPr="0077413E">
        <w:rPr>
          <w:sz w:val="28"/>
          <w:szCs w:val="28"/>
        </w:rPr>
        <w:t>тентификации.</w:t>
      </w:r>
    </w:p>
    <w:p w:rsidR="0077413E" w:rsidRDefault="0077413E" w:rsidP="0077413E">
      <w:pPr>
        <w:jc w:val="center"/>
        <w:rPr>
          <w:sz w:val="28"/>
          <w:szCs w:val="28"/>
        </w:rPr>
      </w:pPr>
    </w:p>
    <w:p w:rsidR="00064A3A" w:rsidRPr="008143A0" w:rsidRDefault="00064A3A" w:rsidP="0077413E">
      <w:pPr>
        <w:jc w:val="center"/>
        <w:rPr>
          <w:sz w:val="28"/>
          <w:szCs w:val="28"/>
        </w:rPr>
      </w:pPr>
      <w:r w:rsidRPr="008143A0">
        <w:rPr>
          <w:sz w:val="28"/>
          <w:szCs w:val="28"/>
        </w:rPr>
        <w:t>2.14. Требования к помещениям, в которых предоставляется</w:t>
      </w:r>
    </w:p>
    <w:p w:rsidR="00064A3A" w:rsidRPr="008143A0" w:rsidRDefault="00064A3A" w:rsidP="000C5938">
      <w:pPr>
        <w:jc w:val="center"/>
        <w:rPr>
          <w:sz w:val="28"/>
          <w:szCs w:val="28"/>
        </w:rPr>
      </w:pPr>
      <w:proofErr w:type="gramStart"/>
      <w:r w:rsidRPr="008143A0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64A3A" w:rsidRPr="008143A0" w:rsidRDefault="00064A3A" w:rsidP="00064A3A">
      <w:pPr>
        <w:jc w:val="both"/>
        <w:rPr>
          <w:sz w:val="28"/>
          <w:szCs w:val="28"/>
        </w:rPr>
      </w:pP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64A3A" w:rsidRPr="008143A0" w:rsidRDefault="00064A3A" w:rsidP="0077413E">
      <w:pPr>
        <w:ind w:firstLine="708"/>
        <w:jc w:val="both"/>
        <w:rPr>
          <w:sz w:val="28"/>
          <w:szCs w:val="28"/>
        </w:rPr>
      </w:pPr>
      <w:r w:rsidRPr="008143A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8143A0">
        <w:rPr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143A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143A0">
        <w:rPr>
          <w:sz w:val="28"/>
          <w:szCs w:val="28"/>
        </w:rPr>
        <w:t>утвержденных</w:t>
      </w:r>
      <w:proofErr w:type="gramEnd"/>
      <w:r w:rsidRPr="008143A0">
        <w:rPr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143A0">
        <w:rPr>
          <w:sz w:val="28"/>
          <w:szCs w:val="28"/>
        </w:rPr>
        <w:t>сурдопереводчика</w:t>
      </w:r>
      <w:proofErr w:type="spellEnd"/>
      <w:r w:rsidRPr="008143A0">
        <w:rPr>
          <w:sz w:val="28"/>
          <w:szCs w:val="28"/>
        </w:rPr>
        <w:t xml:space="preserve">, </w:t>
      </w:r>
      <w:proofErr w:type="spellStart"/>
      <w:r w:rsidRPr="008143A0">
        <w:rPr>
          <w:sz w:val="28"/>
          <w:szCs w:val="28"/>
        </w:rPr>
        <w:t>тифлосурдопереводчика</w:t>
      </w:r>
      <w:proofErr w:type="spellEnd"/>
      <w:r w:rsidRPr="008143A0">
        <w:rPr>
          <w:sz w:val="28"/>
          <w:szCs w:val="28"/>
        </w:rPr>
        <w:t>;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2.14.4. Помещения, предназначенные</w:t>
      </w:r>
      <w:r>
        <w:rPr>
          <w:sz w:val="28"/>
          <w:szCs w:val="28"/>
        </w:rPr>
        <w:t xml:space="preserve"> для предоставления муниципальной</w:t>
      </w:r>
      <w:r w:rsidRPr="008143A0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3A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</w:t>
      </w:r>
      <w:r>
        <w:rPr>
          <w:sz w:val="28"/>
          <w:szCs w:val="28"/>
        </w:rPr>
        <w:t xml:space="preserve"> для предоставления муниципальной</w:t>
      </w:r>
      <w:r w:rsidRPr="008143A0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064A3A" w:rsidRPr="008143A0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143A0">
        <w:rPr>
          <w:sz w:val="28"/>
          <w:szCs w:val="28"/>
        </w:rPr>
        <w:t xml:space="preserve">Настоящий административный регламент, </w:t>
      </w:r>
      <w:r w:rsidR="0077413E">
        <w:rPr>
          <w:sz w:val="28"/>
          <w:szCs w:val="28"/>
        </w:rPr>
        <w:t xml:space="preserve">постановление </w:t>
      </w:r>
      <w:r w:rsidR="006205E9">
        <w:rPr>
          <w:sz w:val="28"/>
          <w:szCs w:val="28"/>
        </w:rPr>
        <w:t>У</w:t>
      </w:r>
      <w:r w:rsidR="0077413E">
        <w:rPr>
          <w:sz w:val="28"/>
          <w:szCs w:val="28"/>
        </w:rPr>
        <w:t>полномоченного органа</w:t>
      </w:r>
      <w:r w:rsidRPr="008143A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8143A0">
        <w:rPr>
          <w:sz w:val="28"/>
          <w:szCs w:val="28"/>
        </w:rPr>
        <w:t xml:space="preserve"> его утверждении должны быть доступны для ознакомления на бумажных носителях.</w:t>
      </w:r>
    </w:p>
    <w:p w:rsidR="0078498A" w:rsidRPr="00064A3A" w:rsidRDefault="00064A3A" w:rsidP="00064A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4A3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78498A" w:rsidRPr="00064A3A" w:rsidRDefault="0078498A" w:rsidP="009B2C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98A" w:rsidRPr="009B2CEC" w:rsidRDefault="0078498A" w:rsidP="009B2CEC">
      <w:pPr>
        <w:pStyle w:val="4"/>
        <w:spacing w:before="0"/>
        <w:ind w:firstLine="540"/>
        <w:jc w:val="center"/>
        <w:rPr>
          <w:rFonts w:ascii="Times New Roman" w:hAnsi="Times New Roman"/>
          <w:b w:val="0"/>
          <w:iCs/>
        </w:rPr>
      </w:pPr>
      <w:bookmarkStart w:id="8" w:name="_Toc294183582"/>
      <w:r w:rsidRPr="00064A3A">
        <w:rPr>
          <w:rFonts w:ascii="Times New Roman" w:hAnsi="Times New Roman"/>
          <w:b w:val="0"/>
          <w:iCs/>
        </w:rPr>
        <w:t>2.15. Показатели доступности и качества</w:t>
      </w:r>
      <w:r w:rsidRPr="009B2CEC">
        <w:rPr>
          <w:rFonts w:ascii="Times New Roman" w:hAnsi="Times New Roman"/>
          <w:b w:val="0"/>
          <w:iCs/>
        </w:rPr>
        <w:t xml:space="preserve"> муниципальной услуги</w:t>
      </w:r>
      <w:bookmarkEnd w:id="8"/>
    </w:p>
    <w:p w:rsidR="0078498A" w:rsidRPr="00641F6B" w:rsidRDefault="0078498A" w:rsidP="00641F6B">
      <w:pPr>
        <w:pStyle w:val="23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78498A" w:rsidRPr="00B461A3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</w:t>
      </w:r>
      <w:r>
        <w:rPr>
          <w:sz w:val="28"/>
          <w:szCs w:val="28"/>
        </w:rPr>
        <w:tab/>
      </w:r>
      <w:r w:rsidRPr="00B461A3">
        <w:rPr>
          <w:sz w:val="28"/>
          <w:szCs w:val="28"/>
        </w:rPr>
        <w:t>Показателями доступности муниципальной услуги являются:</w:t>
      </w:r>
    </w:p>
    <w:p w:rsidR="0078498A" w:rsidRPr="00B461A3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78498A" w:rsidRPr="00B461A3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8498A" w:rsidRPr="00B461A3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8498A" w:rsidRPr="00B461A3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соблюдение графика работы Уполномоченного органа;</w:t>
      </w:r>
    </w:p>
    <w:p w:rsidR="0078498A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8498A" w:rsidRDefault="0078498A" w:rsidP="00AD5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1A3">
        <w:rPr>
          <w:sz w:val="28"/>
          <w:szCs w:val="28"/>
        </w:rPr>
        <w:t>время, затраченное на получение конечного результат</w:t>
      </w:r>
      <w:r w:rsidR="0072538D">
        <w:rPr>
          <w:sz w:val="28"/>
          <w:szCs w:val="28"/>
        </w:rPr>
        <w:t>а муниципальной услуги.</w:t>
      </w:r>
    </w:p>
    <w:p w:rsidR="0078498A" w:rsidRPr="00B461A3" w:rsidRDefault="0078498A" w:rsidP="00AD5C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61A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15.2</w:t>
      </w:r>
      <w:r w:rsidRPr="00B461A3">
        <w:rPr>
          <w:color w:val="000000"/>
          <w:sz w:val="28"/>
          <w:szCs w:val="28"/>
        </w:rPr>
        <w:t xml:space="preserve">. </w:t>
      </w:r>
      <w:r w:rsidRPr="00B461A3">
        <w:rPr>
          <w:sz w:val="28"/>
          <w:szCs w:val="28"/>
        </w:rPr>
        <w:t>Показателями качества муниципальной услуги являются:</w:t>
      </w:r>
    </w:p>
    <w:p w:rsidR="0072538D" w:rsidRPr="0072538D" w:rsidRDefault="0072538D" w:rsidP="0072538D">
      <w:pPr>
        <w:ind w:firstLine="709"/>
        <w:jc w:val="both"/>
        <w:rPr>
          <w:sz w:val="28"/>
          <w:szCs w:val="28"/>
        </w:rPr>
      </w:pPr>
      <w:r w:rsidRPr="0072538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2538D" w:rsidRPr="0072538D" w:rsidRDefault="0072538D" w:rsidP="007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38D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2538D" w:rsidRPr="0072538D" w:rsidRDefault="0072538D" w:rsidP="0072538D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proofErr w:type="gramStart"/>
      <w:r w:rsidRPr="0072538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64A3A" w:rsidRPr="00B461A3" w:rsidRDefault="00064A3A" w:rsidP="00AD5C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B151FC">
        <w:rPr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78498A" w:rsidRDefault="0078498A" w:rsidP="00AD5C9C">
      <w:pPr>
        <w:ind w:firstLine="720"/>
        <w:jc w:val="center"/>
        <w:rPr>
          <w:sz w:val="28"/>
          <w:szCs w:val="28"/>
        </w:rPr>
      </w:pPr>
    </w:p>
    <w:p w:rsidR="0078498A" w:rsidRPr="00384BF6" w:rsidRDefault="0078498A" w:rsidP="00384BF6">
      <w:pPr>
        <w:pStyle w:val="4"/>
        <w:spacing w:before="0" w:after="0"/>
        <w:jc w:val="center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2.16. </w:t>
      </w:r>
      <w:r w:rsidRPr="00384BF6">
        <w:rPr>
          <w:rFonts w:ascii="Times New Roman" w:hAnsi="Times New Roman"/>
          <w:b w:val="0"/>
          <w:iCs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84BF6">
        <w:rPr>
          <w:rFonts w:ascii="Times New Roman" w:hAnsi="Times New Roman"/>
          <w:b w:val="0"/>
          <w:bCs w:val="0"/>
          <w:iCs/>
        </w:rPr>
        <w:t>муниципаль</w:t>
      </w:r>
      <w:r w:rsidRPr="00384BF6">
        <w:rPr>
          <w:rFonts w:ascii="Times New Roman" w:hAnsi="Times New Roman"/>
          <w:b w:val="0"/>
          <w:iCs/>
        </w:rPr>
        <w:t>ной услуги, оказываемой с применением усиленной квалифицированной электронной подписи</w:t>
      </w:r>
    </w:p>
    <w:p w:rsidR="0078498A" w:rsidRPr="00F635A1" w:rsidRDefault="0078498A" w:rsidP="00384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8A" w:rsidRDefault="0078498A" w:rsidP="00384B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30621">
        <w:rPr>
          <w:rFonts w:ascii="Times New Roman" w:hAnsi="Times New Roman"/>
          <w:sz w:val="28"/>
          <w:szCs w:val="28"/>
        </w:rPr>
        <w:t xml:space="preserve">С учетом </w:t>
      </w:r>
      <w:hyperlink r:id="rId12" w:history="1">
        <w:r w:rsidRPr="00630621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630621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30621">
        <w:rPr>
          <w:rFonts w:ascii="Times New Roman" w:hAnsi="Times New Roman"/>
          <w:sz w:val="28"/>
          <w:szCs w:val="28"/>
        </w:rPr>
        <w:t xml:space="preserve">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</w:t>
      </w:r>
      <w:r w:rsidRPr="00630621">
        <w:rPr>
          <w:rFonts w:ascii="Times New Roman" w:hAnsi="Times New Roman"/>
          <w:sz w:val="28"/>
          <w:szCs w:val="28"/>
        </w:rPr>
        <w:lastRenderedPageBreak/>
        <w:t>КС</w:t>
      </w:r>
      <w:proofErr w:type="gramStart"/>
      <w:r w:rsidRPr="00630621">
        <w:rPr>
          <w:rFonts w:ascii="Times New Roman" w:hAnsi="Times New Roman"/>
          <w:sz w:val="28"/>
          <w:szCs w:val="28"/>
        </w:rPr>
        <w:t>2</w:t>
      </w:r>
      <w:proofErr w:type="gramEnd"/>
      <w:r w:rsidRPr="00630621">
        <w:rPr>
          <w:rFonts w:ascii="Times New Roman" w:hAnsi="Times New Roman"/>
          <w:sz w:val="28"/>
          <w:szCs w:val="28"/>
        </w:rPr>
        <w:t>, КС3, КВ1, КВ2 и КА1.</w:t>
      </w:r>
    </w:p>
    <w:p w:rsidR="0078498A" w:rsidRPr="001B7909" w:rsidRDefault="0078498A" w:rsidP="0077413E">
      <w:pPr>
        <w:jc w:val="both"/>
        <w:rPr>
          <w:sz w:val="28"/>
          <w:szCs w:val="28"/>
        </w:rPr>
      </w:pPr>
    </w:p>
    <w:p w:rsidR="00A40B3E" w:rsidRPr="0077413E" w:rsidRDefault="0078498A" w:rsidP="00A40B3E">
      <w:pPr>
        <w:pStyle w:val="4"/>
        <w:spacing w:before="0"/>
        <w:jc w:val="center"/>
        <w:rPr>
          <w:rFonts w:ascii="Times New Roman" w:hAnsi="Times New Roman"/>
          <w:bCs w:val="0"/>
        </w:rPr>
      </w:pPr>
      <w:r w:rsidRPr="0077413E">
        <w:rPr>
          <w:rFonts w:ascii="Times New Roman" w:hAnsi="Times New Roman"/>
        </w:rPr>
        <w:t xml:space="preserve">3. </w:t>
      </w:r>
      <w:r w:rsidR="00A40B3E" w:rsidRPr="0077413E">
        <w:rPr>
          <w:rFonts w:ascii="Times New Roman" w:hAnsi="Times New Roman"/>
          <w:bCs w:val="0"/>
        </w:rPr>
        <w:t>Состав, последовательность и сроки выполнения административных процедур (действий)</w:t>
      </w:r>
    </w:p>
    <w:p w:rsidR="00A40B3E" w:rsidRPr="0077413E" w:rsidRDefault="00A40B3E" w:rsidP="00A40B3E"/>
    <w:p w:rsidR="00A40B3E" w:rsidRPr="00A40B3E" w:rsidRDefault="00A40B3E" w:rsidP="00A40B3E">
      <w:pPr>
        <w:jc w:val="center"/>
        <w:rPr>
          <w:sz w:val="28"/>
          <w:szCs w:val="28"/>
        </w:rPr>
      </w:pPr>
      <w:r w:rsidRPr="00A40B3E">
        <w:rPr>
          <w:sz w:val="28"/>
          <w:szCs w:val="28"/>
        </w:rPr>
        <w:t>3.1. Исчерпывающий перечень административных процедур</w:t>
      </w:r>
    </w:p>
    <w:p w:rsidR="0078498A" w:rsidRPr="001B7909" w:rsidRDefault="0078498A" w:rsidP="0077413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78498A" w:rsidRPr="00AF0FBC" w:rsidRDefault="0078498A" w:rsidP="00934021">
      <w:pPr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3.1.</w:t>
      </w:r>
      <w:r w:rsidR="00A40B3E">
        <w:rPr>
          <w:sz w:val="28"/>
          <w:szCs w:val="28"/>
        </w:rPr>
        <w:t>1.</w:t>
      </w:r>
      <w:r w:rsidRPr="00641F6B">
        <w:rPr>
          <w:sz w:val="28"/>
          <w:szCs w:val="28"/>
        </w:rPr>
        <w:t xml:space="preserve"> </w:t>
      </w:r>
      <w:r w:rsidRPr="008415FB">
        <w:rPr>
          <w:sz w:val="28"/>
          <w:szCs w:val="28"/>
        </w:rPr>
        <w:t>Последовательность административных процедур</w:t>
      </w:r>
      <w:r w:rsidRPr="008415FB">
        <w:rPr>
          <w:rFonts w:eastAsia="MS Mincho"/>
          <w:sz w:val="28"/>
          <w:szCs w:val="28"/>
        </w:rPr>
        <w:t>:</w:t>
      </w:r>
    </w:p>
    <w:p w:rsidR="0078498A" w:rsidRDefault="00A40B3E" w:rsidP="009340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0B3E">
        <w:rPr>
          <w:sz w:val="28"/>
          <w:szCs w:val="28"/>
          <w:lang w:val="en-US"/>
        </w:rPr>
        <w:t>I</w:t>
      </w:r>
      <w:r w:rsidR="0078498A" w:rsidRPr="008415FB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78498A" w:rsidRPr="004C0875" w:rsidRDefault="0078498A" w:rsidP="00934021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C0875">
        <w:rPr>
          <w:iCs/>
          <w:sz w:val="28"/>
          <w:szCs w:val="28"/>
        </w:rPr>
        <w:t xml:space="preserve">прием и регистрация заявления и документов о предоставлении муниципальной услуги; </w:t>
      </w:r>
    </w:p>
    <w:p w:rsidR="0078498A" w:rsidRPr="004C0875" w:rsidRDefault="0078498A" w:rsidP="00934021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875">
        <w:rPr>
          <w:sz w:val="28"/>
          <w:szCs w:val="28"/>
        </w:rPr>
        <w:t>рассмотрение заявления и представленных документов;</w:t>
      </w:r>
    </w:p>
    <w:p w:rsidR="0078498A" w:rsidRDefault="0078498A" w:rsidP="009340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A685B">
        <w:rPr>
          <w:sz w:val="28"/>
          <w:szCs w:val="28"/>
        </w:rPr>
        <w:t xml:space="preserve">- </w:t>
      </w:r>
      <w:r w:rsidRPr="003A685B">
        <w:rPr>
          <w:iCs/>
          <w:sz w:val="28"/>
          <w:szCs w:val="28"/>
        </w:rPr>
        <w:t xml:space="preserve">возврат документов с сопроводительным письмом либо </w:t>
      </w:r>
      <w:r w:rsidRPr="003A685B">
        <w:rPr>
          <w:sz w:val="28"/>
          <w:szCs w:val="28"/>
        </w:rPr>
        <w:t>подготовка и</w:t>
      </w:r>
      <w:r>
        <w:rPr>
          <w:sz w:val="28"/>
          <w:szCs w:val="28"/>
        </w:rPr>
        <w:t xml:space="preserve"> выдача (направление) заявителю</w:t>
      </w:r>
      <w:r w:rsidRPr="004C0875">
        <w:rPr>
          <w:sz w:val="28"/>
          <w:szCs w:val="28"/>
        </w:rPr>
        <w:t>:</w:t>
      </w:r>
    </w:p>
    <w:p w:rsidR="0078498A" w:rsidRDefault="0078498A" w:rsidP="00934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 w:rsidR="0078498A" w:rsidRPr="00E73489" w:rsidRDefault="0078498A" w:rsidP="00934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согласия на заключение </w:t>
      </w:r>
      <w:r w:rsidRPr="00E73489">
        <w:rPr>
          <w:sz w:val="28"/>
          <w:szCs w:val="28"/>
        </w:rPr>
        <w:t>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  <w:szCs w:val="28"/>
        </w:rPr>
        <w:t>;</w:t>
      </w:r>
    </w:p>
    <w:p w:rsidR="0078498A" w:rsidRDefault="0078498A" w:rsidP="009340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в) решения об отказе </w:t>
      </w:r>
      <w:r w:rsidRPr="00CD46D8">
        <w:rPr>
          <w:sz w:val="28"/>
          <w:szCs w:val="28"/>
        </w:rPr>
        <w:t>в заключени</w:t>
      </w:r>
      <w:proofErr w:type="gramStart"/>
      <w:r w:rsidRPr="00CD46D8">
        <w:rPr>
          <w:sz w:val="28"/>
          <w:szCs w:val="28"/>
        </w:rPr>
        <w:t>и</w:t>
      </w:r>
      <w:proofErr w:type="gramEnd"/>
      <w:r w:rsidRPr="00CD46D8">
        <w:rPr>
          <w:sz w:val="28"/>
          <w:szCs w:val="28"/>
        </w:rPr>
        <w:t xml:space="preserve"> соглашения о перераспределении земель и (или) земельных участков</w:t>
      </w:r>
      <w:r>
        <w:rPr>
          <w:sz w:val="28"/>
          <w:szCs w:val="28"/>
        </w:rPr>
        <w:t>.</w:t>
      </w:r>
    </w:p>
    <w:p w:rsidR="0078498A" w:rsidRPr="008415FB" w:rsidRDefault="00A40B3E" w:rsidP="00934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3E">
        <w:rPr>
          <w:sz w:val="28"/>
          <w:szCs w:val="28"/>
          <w:lang w:val="en-US"/>
        </w:rPr>
        <w:t>II</w:t>
      </w:r>
      <w:r w:rsidR="0078498A" w:rsidRPr="008415FB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78498A" w:rsidRDefault="003C38AF" w:rsidP="00901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5FB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в Уполномоченный орган выписки из ЕГРН на земельный участок или</w:t>
      </w:r>
      <w:r w:rsidRPr="00B85C98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B85C9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8415FB">
        <w:rPr>
          <w:sz w:val="28"/>
          <w:szCs w:val="28"/>
        </w:rPr>
        <w:t>, образуемы</w:t>
      </w:r>
      <w:r>
        <w:rPr>
          <w:sz w:val="28"/>
          <w:szCs w:val="28"/>
        </w:rPr>
        <w:t>е</w:t>
      </w:r>
      <w:r w:rsidRPr="008415FB">
        <w:rPr>
          <w:sz w:val="28"/>
          <w:szCs w:val="28"/>
        </w:rPr>
        <w:t xml:space="preserve"> в результате перераспределения;</w:t>
      </w:r>
    </w:p>
    <w:p w:rsidR="0078498A" w:rsidRPr="008415FB" w:rsidRDefault="0078498A" w:rsidP="00901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5FB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заявителю</w:t>
      </w:r>
      <w:r w:rsidRPr="008415FB">
        <w:rPr>
          <w:sz w:val="28"/>
          <w:szCs w:val="28"/>
        </w:rPr>
        <w:t xml:space="preserve"> подписанных экземпляров проекта соглашения о перераспределении земельных уч</w:t>
      </w:r>
      <w:r>
        <w:rPr>
          <w:sz w:val="28"/>
          <w:szCs w:val="28"/>
        </w:rPr>
        <w:t xml:space="preserve">астков заявителю для подписания либо отказа </w:t>
      </w:r>
      <w:r w:rsidRPr="008415FB">
        <w:rPr>
          <w:sz w:val="28"/>
          <w:szCs w:val="28"/>
        </w:rPr>
        <w:t>в заключени</w:t>
      </w:r>
      <w:proofErr w:type="gramStart"/>
      <w:r w:rsidRPr="008415FB">
        <w:rPr>
          <w:sz w:val="28"/>
          <w:szCs w:val="28"/>
        </w:rPr>
        <w:t>и</w:t>
      </w:r>
      <w:proofErr w:type="gramEnd"/>
      <w:r w:rsidRPr="008415FB">
        <w:rPr>
          <w:sz w:val="28"/>
          <w:szCs w:val="28"/>
        </w:rPr>
        <w:t xml:space="preserve"> соглашения о перераспределении земельных участков</w:t>
      </w:r>
      <w:r>
        <w:rPr>
          <w:sz w:val="28"/>
          <w:szCs w:val="28"/>
        </w:rPr>
        <w:t>.</w:t>
      </w:r>
    </w:p>
    <w:p w:rsidR="0078498A" w:rsidRDefault="0078498A" w:rsidP="00934021">
      <w:pPr>
        <w:ind w:firstLine="720"/>
        <w:jc w:val="both"/>
        <w:rPr>
          <w:sz w:val="28"/>
          <w:szCs w:val="28"/>
        </w:rPr>
      </w:pPr>
      <w:r w:rsidRPr="00AF0FBC">
        <w:rPr>
          <w:sz w:val="28"/>
          <w:szCs w:val="28"/>
        </w:rPr>
        <w:t>3.</w:t>
      </w:r>
      <w:r w:rsidR="00BD6179" w:rsidRPr="001B7909">
        <w:rPr>
          <w:sz w:val="28"/>
          <w:szCs w:val="28"/>
        </w:rPr>
        <w:t>1.</w:t>
      </w:r>
      <w:r w:rsidRPr="00AF0FBC">
        <w:rPr>
          <w:sz w:val="28"/>
          <w:szCs w:val="28"/>
        </w:rPr>
        <w:t>2. Блок-схема предоставления муниципальной услуги представлена в приложении 2 к настоящему административному регламенту.</w:t>
      </w:r>
    </w:p>
    <w:p w:rsidR="0078498A" w:rsidRPr="00AF0FBC" w:rsidRDefault="0078498A" w:rsidP="00934021">
      <w:pPr>
        <w:ind w:firstLine="720"/>
        <w:jc w:val="both"/>
        <w:rPr>
          <w:sz w:val="28"/>
          <w:szCs w:val="28"/>
        </w:rPr>
      </w:pPr>
    </w:p>
    <w:p w:rsidR="00064A3A" w:rsidRDefault="00064A3A" w:rsidP="00064A3A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BD617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46279">
        <w:rPr>
          <w:sz w:val="28"/>
          <w:szCs w:val="28"/>
        </w:rPr>
        <w:t>Прием и регистрация заявления и приложенных к нему документов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</w:t>
      </w:r>
      <w:r w:rsidRPr="00B1331E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предоставления муниципальной услуги</w:t>
      </w:r>
    </w:p>
    <w:p w:rsidR="00064A3A" w:rsidRDefault="00064A3A" w:rsidP="00064A3A">
      <w:pPr>
        <w:jc w:val="both"/>
        <w:rPr>
          <w:sz w:val="28"/>
          <w:szCs w:val="28"/>
        </w:rPr>
      </w:pPr>
    </w:p>
    <w:p w:rsidR="00064A3A" w:rsidRPr="00B1331E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D6179">
        <w:rPr>
          <w:sz w:val="28"/>
          <w:szCs w:val="28"/>
        </w:rPr>
        <w:t>2</w:t>
      </w:r>
      <w:r w:rsidRPr="00B1331E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64A3A" w:rsidRPr="00B1331E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331E">
        <w:rPr>
          <w:sz w:val="28"/>
          <w:szCs w:val="28"/>
        </w:rPr>
        <w:t>3.</w:t>
      </w:r>
      <w:r w:rsidR="00BD6179">
        <w:rPr>
          <w:sz w:val="28"/>
          <w:szCs w:val="28"/>
        </w:rPr>
        <w:t>2</w:t>
      </w:r>
      <w:r w:rsidRPr="00B1331E">
        <w:rPr>
          <w:sz w:val="28"/>
          <w:szCs w:val="28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64A3A" w:rsidRPr="00B1331E" w:rsidRDefault="00064A3A" w:rsidP="00064A3A">
      <w:pPr>
        <w:ind w:firstLine="708"/>
        <w:jc w:val="both"/>
        <w:rPr>
          <w:sz w:val="28"/>
          <w:szCs w:val="28"/>
        </w:rPr>
      </w:pPr>
      <w:r w:rsidRPr="00B1331E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064A3A" w:rsidRPr="00B1331E" w:rsidRDefault="00064A3A" w:rsidP="00064A3A">
      <w:pPr>
        <w:ind w:firstLine="708"/>
        <w:jc w:val="both"/>
        <w:rPr>
          <w:sz w:val="28"/>
          <w:szCs w:val="28"/>
        </w:rPr>
      </w:pPr>
      <w:r w:rsidRPr="00B1331E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  <w:r>
        <w:rPr>
          <w:sz w:val="28"/>
          <w:szCs w:val="28"/>
        </w:rPr>
        <w:t xml:space="preserve"> </w:t>
      </w:r>
    </w:p>
    <w:p w:rsidR="00064A3A" w:rsidRPr="00B1331E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D6179">
        <w:rPr>
          <w:sz w:val="28"/>
          <w:szCs w:val="28"/>
        </w:rPr>
        <w:t>2</w:t>
      </w:r>
      <w:r w:rsidRPr="00B1331E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После </w:t>
      </w:r>
      <w:r w:rsidRPr="00B1331E">
        <w:rPr>
          <w:sz w:val="28"/>
          <w:szCs w:val="28"/>
        </w:rPr>
        <w:t xml:space="preserve">регистрации заявление и прилагаемые к нему документы </w:t>
      </w:r>
      <w:r>
        <w:rPr>
          <w:sz w:val="28"/>
          <w:szCs w:val="28"/>
        </w:rPr>
        <w:t xml:space="preserve">незамедлительно </w:t>
      </w:r>
      <w:r w:rsidRPr="00B1331E">
        <w:rPr>
          <w:sz w:val="28"/>
          <w:szCs w:val="28"/>
        </w:rPr>
        <w:t xml:space="preserve">направляются для рассмотрения должностному лицу </w:t>
      </w:r>
      <w:r w:rsidRPr="00B1331E">
        <w:rPr>
          <w:sz w:val="28"/>
          <w:szCs w:val="28"/>
        </w:rPr>
        <w:lastRenderedPageBreak/>
        <w:t>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64A3A" w:rsidRPr="00B1331E" w:rsidRDefault="00064A3A" w:rsidP="00064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D6179">
        <w:rPr>
          <w:sz w:val="28"/>
          <w:szCs w:val="28"/>
        </w:rPr>
        <w:t>2</w:t>
      </w:r>
      <w:r w:rsidRPr="00B1331E">
        <w:rPr>
          <w:sz w:val="28"/>
          <w:szCs w:val="28"/>
        </w:rPr>
        <w:t>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78498A" w:rsidRDefault="00064A3A" w:rsidP="00064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331E">
        <w:rPr>
          <w:sz w:val="28"/>
          <w:szCs w:val="28"/>
        </w:rPr>
        <w:t>3.</w:t>
      </w:r>
      <w:r w:rsidR="00BD6179">
        <w:rPr>
          <w:sz w:val="28"/>
          <w:szCs w:val="28"/>
        </w:rPr>
        <w:t>2</w:t>
      </w:r>
      <w:r w:rsidRPr="00B1331E">
        <w:rPr>
          <w:sz w:val="28"/>
          <w:szCs w:val="28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8498A" w:rsidRPr="00B22C35" w:rsidRDefault="0078498A" w:rsidP="00B22C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6179" w:rsidRPr="00BD6179" w:rsidRDefault="0078498A" w:rsidP="00BD617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BD617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D536A2">
        <w:rPr>
          <w:sz w:val="28"/>
          <w:szCs w:val="28"/>
        </w:rPr>
        <w:t>Рассмотрение заявления и представленных документов</w:t>
      </w:r>
      <w:r w:rsidR="00BD6179" w:rsidRPr="00BD6179">
        <w:t xml:space="preserve"> </w:t>
      </w:r>
      <w:r w:rsidR="00BD6179" w:rsidRPr="00BD6179">
        <w:rPr>
          <w:sz w:val="28"/>
          <w:szCs w:val="28"/>
        </w:rPr>
        <w:t>на I этапе предоставления муниципальной услуги,</w:t>
      </w:r>
      <w:r w:rsidR="00BD6179">
        <w:rPr>
          <w:sz w:val="28"/>
          <w:szCs w:val="28"/>
        </w:rPr>
        <w:t xml:space="preserve"> </w:t>
      </w:r>
      <w:r w:rsidR="00BD6179" w:rsidRPr="00BD6179">
        <w:rPr>
          <w:sz w:val="28"/>
          <w:szCs w:val="28"/>
        </w:rPr>
        <w:t>принятие решения о предоставлении (отказе</w:t>
      </w:r>
      <w:r w:rsidR="00BD6179">
        <w:rPr>
          <w:sz w:val="28"/>
          <w:szCs w:val="28"/>
        </w:rPr>
        <w:t xml:space="preserve"> </w:t>
      </w:r>
      <w:r w:rsidR="00BD6179" w:rsidRPr="00BD6179">
        <w:rPr>
          <w:sz w:val="28"/>
          <w:szCs w:val="28"/>
        </w:rPr>
        <w:t>в предоставлении) муниципальной услуги</w:t>
      </w:r>
    </w:p>
    <w:p w:rsidR="0078498A" w:rsidRPr="00D536A2" w:rsidRDefault="00A40B3E" w:rsidP="00BD6179">
      <w:pPr>
        <w:ind w:firstLine="567"/>
        <w:jc w:val="center"/>
        <w:rPr>
          <w:sz w:val="28"/>
          <w:szCs w:val="28"/>
        </w:rPr>
      </w:pPr>
      <w:r w:rsidRPr="00A40B3E">
        <w:rPr>
          <w:sz w:val="28"/>
          <w:szCs w:val="28"/>
        </w:rPr>
        <w:t xml:space="preserve"> </w:t>
      </w:r>
    </w:p>
    <w:p w:rsidR="0078498A" w:rsidRPr="00184EC2" w:rsidRDefault="0078498A" w:rsidP="00B22C35">
      <w:pPr>
        <w:ind w:firstLine="567"/>
        <w:jc w:val="both"/>
        <w:rPr>
          <w:sz w:val="28"/>
          <w:szCs w:val="28"/>
        </w:rPr>
      </w:pPr>
      <w:r w:rsidRPr="00184EC2">
        <w:rPr>
          <w:sz w:val="28"/>
          <w:szCs w:val="28"/>
        </w:rPr>
        <w:t>3.</w:t>
      </w:r>
      <w:r w:rsidR="004B11A5">
        <w:rPr>
          <w:sz w:val="28"/>
          <w:szCs w:val="28"/>
        </w:rPr>
        <w:t>3</w:t>
      </w:r>
      <w:r w:rsidRPr="00184EC2">
        <w:rPr>
          <w:sz w:val="28"/>
          <w:szCs w:val="28"/>
        </w:rPr>
        <w:t>.1.</w:t>
      </w:r>
      <w:r w:rsidRPr="00184EC2">
        <w:t xml:space="preserve"> </w:t>
      </w:r>
      <w:r w:rsidRPr="00184EC2">
        <w:rPr>
          <w:sz w:val="28"/>
          <w:szCs w:val="28"/>
        </w:rPr>
        <w:t>Юридическим фактом, являющимся основанием для начала исполнения административной процедуры</w:t>
      </w:r>
      <w:r>
        <w:rPr>
          <w:sz w:val="28"/>
          <w:szCs w:val="28"/>
        </w:rPr>
        <w:t>,</w:t>
      </w:r>
      <w:r w:rsidRPr="00184EC2">
        <w:rPr>
          <w:sz w:val="28"/>
          <w:szCs w:val="28"/>
        </w:rPr>
        <w:t xml:space="preserve"> является поступление заявления и документов специалисту, ответственному за предоставление муниципальной услуги.</w:t>
      </w:r>
    </w:p>
    <w:p w:rsidR="0078498A" w:rsidRPr="00B22C35" w:rsidRDefault="0078498A" w:rsidP="00B22C35">
      <w:pPr>
        <w:jc w:val="both"/>
        <w:rPr>
          <w:sz w:val="28"/>
          <w:szCs w:val="28"/>
        </w:rPr>
      </w:pPr>
      <w:r w:rsidRPr="00B22C35">
        <w:rPr>
          <w:sz w:val="28"/>
          <w:szCs w:val="28"/>
        </w:rPr>
        <w:t xml:space="preserve">       3.</w:t>
      </w:r>
      <w:r w:rsidR="004B11A5">
        <w:rPr>
          <w:sz w:val="28"/>
          <w:szCs w:val="28"/>
        </w:rPr>
        <w:t>3</w:t>
      </w:r>
      <w:r w:rsidRPr="00B22C35">
        <w:rPr>
          <w:sz w:val="28"/>
          <w:szCs w:val="28"/>
        </w:rPr>
        <w:t xml:space="preserve">.2. В случае непредставления заявителем по своему усмотрению документов, указанных в настоящем административном регламенте, ответственный исполнитель в течение 5 рабочих дней </w:t>
      </w:r>
      <w:r w:rsidRPr="00D81F41">
        <w:rPr>
          <w:sz w:val="28"/>
          <w:szCs w:val="28"/>
        </w:rPr>
        <w:t>со дня поступления к нему заявления</w:t>
      </w:r>
      <w:r w:rsidRPr="00B22C35">
        <w:rPr>
          <w:sz w:val="28"/>
          <w:szCs w:val="28"/>
        </w:rPr>
        <w:t xml:space="preserve"> обеспечивает направление межведомственных запросов (на бумажном носителе или в форме электронного документа).</w:t>
      </w:r>
    </w:p>
    <w:p w:rsidR="0078498A" w:rsidRPr="00D9004C" w:rsidRDefault="0078498A" w:rsidP="00D900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49CD">
        <w:rPr>
          <w:rFonts w:ascii="Times New Roman" w:hAnsi="Times New Roman"/>
          <w:sz w:val="28"/>
          <w:szCs w:val="28"/>
        </w:rPr>
        <w:t>3.</w:t>
      </w:r>
      <w:r w:rsidR="004B11A5">
        <w:rPr>
          <w:rFonts w:ascii="Times New Roman" w:hAnsi="Times New Roman"/>
          <w:sz w:val="28"/>
          <w:szCs w:val="28"/>
        </w:rPr>
        <w:t>3</w:t>
      </w:r>
      <w:r w:rsidRPr="003B49CD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О</w:t>
      </w:r>
      <w:r w:rsidRPr="00F57571">
        <w:rPr>
          <w:rFonts w:ascii="Times New Roman" w:hAnsi="Times New Roman"/>
          <w:sz w:val="28"/>
          <w:szCs w:val="28"/>
        </w:rPr>
        <w:t>тветственный исполнитель</w:t>
      </w:r>
      <w:r w:rsidRPr="00D9004C">
        <w:rPr>
          <w:rFonts w:ascii="Times New Roman" w:hAnsi="Times New Roman"/>
          <w:sz w:val="28"/>
          <w:szCs w:val="28"/>
        </w:rPr>
        <w:t xml:space="preserve"> в течение 2 календарных дней </w:t>
      </w:r>
      <w:proofErr w:type="gramStart"/>
      <w:r w:rsidRPr="00D9004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9004C">
        <w:rPr>
          <w:rFonts w:ascii="Times New Roman" w:hAnsi="Times New Roman"/>
          <w:sz w:val="28"/>
          <w:szCs w:val="28"/>
        </w:rPr>
        <w:t xml:space="preserve"> заявления рассматривает представленные документы, проверяет их на соответствие требованиям земельного законодательства.</w:t>
      </w:r>
    </w:p>
    <w:p w:rsidR="0078498A" w:rsidRPr="003B49CD" w:rsidRDefault="0078498A" w:rsidP="00F35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11A5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proofErr w:type="gramStart"/>
      <w:r w:rsidRPr="003B49CD">
        <w:rPr>
          <w:sz w:val="28"/>
          <w:szCs w:val="28"/>
        </w:rPr>
        <w:t>В случае выявления оснований для возврата заявления</w:t>
      </w:r>
      <w:r>
        <w:rPr>
          <w:sz w:val="28"/>
          <w:szCs w:val="28"/>
        </w:rPr>
        <w:t xml:space="preserve"> </w:t>
      </w:r>
      <w:r w:rsidRPr="003B49CD">
        <w:rPr>
          <w:sz w:val="28"/>
          <w:szCs w:val="28"/>
        </w:rPr>
        <w:t>о перераспределении земельных участков</w:t>
      </w:r>
      <w:r>
        <w:rPr>
          <w:sz w:val="28"/>
          <w:szCs w:val="28"/>
        </w:rPr>
        <w:t>, указанных в пункте 2.9.2 настоящего административного регламента,</w:t>
      </w:r>
      <w:r w:rsidRPr="003B49C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специалист, ответственный за предоставление муниципальной услуги в течение 10 дней со дня поступления заявления о перераспределении земельных участков</w:t>
      </w:r>
      <w:r w:rsidRPr="00D9004C">
        <w:rPr>
          <w:sz w:val="28"/>
          <w:szCs w:val="28"/>
        </w:rPr>
        <w:t xml:space="preserve"> </w:t>
      </w:r>
      <w:r w:rsidRPr="003B49CD">
        <w:rPr>
          <w:sz w:val="28"/>
          <w:szCs w:val="28"/>
        </w:rPr>
        <w:t>готовит письмо о возврате заявления и приложенных к нему документов (далее - письмо о возврате)</w:t>
      </w:r>
      <w:r>
        <w:rPr>
          <w:sz w:val="28"/>
          <w:szCs w:val="28"/>
        </w:rPr>
        <w:t xml:space="preserve"> с указанием всех причин возврата заявления.</w:t>
      </w:r>
      <w:proofErr w:type="gramEnd"/>
    </w:p>
    <w:p w:rsidR="0078498A" w:rsidRPr="00183475" w:rsidRDefault="0078498A" w:rsidP="001834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3475">
        <w:rPr>
          <w:rFonts w:ascii="Times New Roman" w:hAnsi="Times New Roman"/>
          <w:sz w:val="28"/>
          <w:szCs w:val="28"/>
        </w:rPr>
        <w:t>3.</w:t>
      </w:r>
      <w:r w:rsidR="004B11A5">
        <w:rPr>
          <w:rFonts w:ascii="Times New Roman" w:hAnsi="Times New Roman"/>
          <w:sz w:val="28"/>
          <w:szCs w:val="28"/>
        </w:rPr>
        <w:t>3</w:t>
      </w:r>
      <w:r w:rsidRPr="00183475">
        <w:rPr>
          <w:rFonts w:ascii="Times New Roman" w:hAnsi="Times New Roman"/>
          <w:sz w:val="28"/>
          <w:szCs w:val="28"/>
        </w:rPr>
        <w:t>.5. В случае отсутствия оснований для возврата заявления о перераспределении земельных участков ответственный исполнитель рассматривает документы на наличие или отсутствие оснований для отказа в предоставлении муниципальной услуги, указанных в пункте 2.9.3. настоящего административного регламента.</w:t>
      </w:r>
    </w:p>
    <w:p w:rsidR="0078498A" w:rsidRPr="00183475" w:rsidRDefault="0078498A" w:rsidP="001834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3475">
        <w:rPr>
          <w:rFonts w:ascii="Times New Roman" w:hAnsi="Times New Roman"/>
          <w:sz w:val="28"/>
          <w:szCs w:val="28"/>
        </w:rPr>
        <w:t>3.</w:t>
      </w:r>
      <w:r w:rsidR="004B11A5">
        <w:rPr>
          <w:rFonts w:ascii="Times New Roman" w:hAnsi="Times New Roman"/>
          <w:sz w:val="28"/>
          <w:szCs w:val="28"/>
        </w:rPr>
        <w:t>3</w:t>
      </w:r>
      <w:r w:rsidRPr="00183475">
        <w:rPr>
          <w:rFonts w:ascii="Times New Roman" w:hAnsi="Times New Roman"/>
          <w:sz w:val="28"/>
          <w:szCs w:val="28"/>
        </w:rPr>
        <w:t>.6. При наличии оснований для отказа в предоставлении муниципальной услуги, предусмотренных пунктом 2.9.3. настоящего административного регламента, осуществляет подготовку мотивированного отказа в заключени</w:t>
      </w:r>
      <w:proofErr w:type="gramStart"/>
      <w:r w:rsidRPr="00183475">
        <w:rPr>
          <w:rFonts w:ascii="Times New Roman" w:hAnsi="Times New Roman"/>
          <w:sz w:val="28"/>
          <w:szCs w:val="28"/>
        </w:rPr>
        <w:t>и</w:t>
      </w:r>
      <w:proofErr w:type="gramEnd"/>
      <w:r w:rsidRPr="00183475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с указанием оснований для отказа.</w:t>
      </w:r>
    </w:p>
    <w:p w:rsidR="0078498A" w:rsidRDefault="0078498A" w:rsidP="005C66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5C662F">
        <w:rPr>
          <w:sz w:val="28"/>
          <w:szCs w:val="28"/>
        </w:rPr>
        <w:t>3.</w:t>
      </w:r>
      <w:r w:rsidR="004B11A5">
        <w:rPr>
          <w:sz w:val="28"/>
          <w:szCs w:val="28"/>
        </w:rPr>
        <w:t>3</w:t>
      </w:r>
      <w:r w:rsidRPr="005C662F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Pr="005C662F">
        <w:rPr>
          <w:sz w:val="28"/>
          <w:szCs w:val="28"/>
        </w:rPr>
        <w:t xml:space="preserve"> Максимальный срок выполнения данной административной </w:t>
      </w:r>
      <w:r>
        <w:rPr>
          <w:sz w:val="28"/>
          <w:szCs w:val="28"/>
        </w:rPr>
        <w:t>процедуры составляет не более 25</w:t>
      </w:r>
      <w:r w:rsidRPr="005C6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5C662F">
        <w:rPr>
          <w:sz w:val="28"/>
          <w:szCs w:val="28"/>
        </w:rPr>
        <w:t>дней.</w:t>
      </w:r>
      <w:r>
        <w:rPr>
          <w:sz w:val="28"/>
          <w:szCs w:val="28"/>
        </w:rPr>
        <w:t xml:space="preserve"> </w:t>
      </w:r>
    </w:p>
    <w:p w:rsidR="0078498A" w:rsidRPr="00B22C35" w:rsidRDefault="0078498A" w:rsidP="005C66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11A5">
        <w:rPr>
          <w:sz w:val="28"/>
          <w:szCs w:val="28"/>
        </w:rPr>
        <w:t>3</w:t>
      </w:r>
      <w:r>
        <w:rPr>
          <w:sz w:val="28"/>
          <w:szCs w:val="28"/>
        </w:rPr>
        <w:t xml:space="preserve">.8. </w:t>
      </w:r>
      <w:r w:rsidRPr="00B22C35">
        <w:rPr>
          <w:sz w:val="28"/>
          <w:szCs w:val="28"/>
        </w:rPr>
        <w:t>Результатом выполнения административной процедуры является</w:t>
      </w:r>
      <w:r>
        <w:rPr>
          <w:sz w:val="28"/>
          <w:szCs w:val="28"/>
        </w:rPr>
        <w:t>:</w:t>
      </w:r>
      <w:r w:rsidRPr="00B22C35">
        <w:rPr>
          <w:sz w:val="28"/>
          <w:szCs w:val="28"/>
        </w:rPr>
        <w:t xml:space="preserve"> </w:t>
      </w:r>
    </w:p>
    <w:p w:rsidR="0078498A" w:rsidRPr="00183475" w:rsidRDefault="0078498A" w:rsidP="005C66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3475">
        <w:rPr>
          <w:rFonts w:ascii="Times New Roman" w:hAnsi="Times New Roman"/>
          <w:sz w:val="28"/>
          <w:szCs w:val="28"/>
        </w:rPr>
        <w:t>- постановление Уполномоченного органа об утверждении схемы расположения земельного участка;</w:t>
      </w:r>
    </w:p>
    <w:p w:rsidR="0078498A" w:rsidRDefault="0078498A" w:rsidP="005C66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308">
        <w:rPr>
          <w:rFonts w:ascii="Times New Roman" w:hAnsi="Times New Roman"/>
          <w:sz w:val="28"/>
          <w:szCs w:val="28"/>
        </w:rPr>
        <w:lastRenderedPageBreak/>
        <w:t>- уведомлени</w:t>
      </w:r>
      <w:r>
        <w:rPr>
          <w:rFonts w:ascii="Times New Roman" w:hAnsi="Times New Roman"/>
          <w:sz w:val="28"/>
          <w:szCs w:val="28"/>
        </w:rPr>
        <w:t>е</w:t>
      </w:r>
      <w:r w:rsidRPr="00473308">
        <w:rPr>
          <w:rFonts w:ascii="Times New Roman" w:hAnsi="Times New Roman"/>
          <w:sz w:val="28"/>
          <w:szCs w:val="28"/>
        </w:rPr>
        <w:t xml:space="preserve"> о согласии на заключение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473308">
        <w:rPr>
          <w:rFonts w:ascii="Times New Roman" w:hAnsi="Times New Roman"/>
          <w:sz w:val="28"/>
          <w:szCs w:val="28"/>
        </w:rPr>
        <w:t xml:space="preserve"> в случае наличия утвержденного проекта межевания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8498A" w:rsidRDefault="0078498A" w:rsidP="005C66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34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</w:t>
      </w:r>
      <w:r w:rsidRPr="00183475">
        <w:rPr>
          <w:rFonts w:ascii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об отказе </w:t>
      </w:r>
      <w:r w:rsidRPr="00CD46D8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CD46D8">
        <w:rPr>
          <w:rFonts w:ascii="Times New Roman" w:hAnsi="Times New Roman"/>
          <w:sz w:val="28"/>
          <w:szCs w:val="28"/>
        </w:rPr>
        <w:t>и</w:t>
      </w:r>
      <w:proofErr w:type="gramEnd"/>
      <w:r w:rsidRPr="00CD46D8">
        <w:rPr>
          <w:rFonts w:ascii="Times New Roman" w:hAnsi="Times New Roman"/>
          <w:sz w:val="28"/>
          <w:szCs w:val="28"/>
        </w:rPr>
        <w:t xml:space="preserve"> соглашения о перераспределении земель и (или)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5B587A" w:rsidRDefault="005B587A" w:rsidP="005C66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87A" w:rsidRDefault="005B587A" w:rsidP="005B58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B587A">
        <w:rPr>
          <w:sz w:val="28"/>
          <w:szCs w:val="28"/>
        </w:rPr>
        <w:t>3.4. Возврат документов с сопроводительным письмом либо подготовка и выдача (направление) заявителю принятого решения на первом этапе предоставления муниципальной услуги</w:t>
      </w:r>
    </w:p>
    <w:p w:rsidR="0039009A" w:rsidRPr="005B587A" w:rsidRDefault="0039009A" w:rsidP="005B58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587A" w:rsidRDefault="005B587A" w:rsidP="005B5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87A">
        <w:rPr>
          <w:sz w:val="28"/>
          <w:szCs w:val="28"/>
        </w:rPr>
        <w:t xml:space="preserve">3.4.1. </w:t>
      </w:r>
      <w:proofErr w:type="gramStart"/>
      <w:r w:rsidRPr="005B587A"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направление корреспонденции 2-х экземпляров сопроводительного письма о возврате заявления, 2-х экземпляров постановления об утверждении схемы расположения земельного участка и о согласии на заключение соглашения о перераспределении земель и (или) земельных участков, либо 2-х экземпляров постановления об отказе в перераспределении земель и (или) земельных участков и утверждении схемы расположения земельного участка</w:t>
      </w:r>
      <w:proofErr w:type="gramEnd"/>
      <w:r w:rsidRPr="005B587A">
        <w:rPr>
          <w:sz w:val="28"/>
          <w:szCs w:val="28"/>
        </w:rPr>
        <w:t xml:space="preserve">, </w:t>
      </w:r>
      <w:proofErr w:type="gramStart"/>
      <w:r w:rsidRPr="005B587A">
        <w:rPr>
          <w:sz w:val="28"/>
          <w:szCs w:val="28"/>
        </w:rPr>
        <w:t>один</w:t>
      </w:r>
      <w:proofErr w:type="gramEnd"/>
      <w:r w:rsidRPr="005B587A">
        <w:rPr>
          <w:sz w:val="28"/>
          <w:szCs w:val="28"/>
        </w:rPr>
        <w:t xml:space="preserve"> из которых остается в уполномоченном органе, другой подлежит направлению заявителю.</w:t>
      </w:r>
    </w:p>
    <w:p w:rsidR="005B587A" w:rsidRPr="005B587A" w:rsidRDefault="005B587A" w:rsidP="005B5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87A">
        <w:rPr>
          <w:sz w:val="28"/>
          <w:szCs w:val="28"/>
        </w:rPr>
        <w:t xml:space="preserve">3.4.2. Специалист, ответственный за направление корреспонденции, не позднее следующего рабочего дня </w:t>
      </w:r>
      <w:proofErr w:type="gramStart"/>
      <w:r w:rsidRPr="005B587A">
        <w:rPr>
          <w:sz w:val="28"/>
          <w:szCs w:val="28"/>
        </w:rPr>
        <w:t>с даты получения</w:t>
      </w:r>
      <w:proofErr w:type="gramEnd"/>
      <w:r w:rsidRPr="005B587A">
        <w:rPr>
          <w:sz w:val="28"/>
          <w:szCs w:val="28"/>
        </w:rPr>
        <w:t xml:space="preserve"> документов, являющихся результатом предоставления муниципальной услуги на первом этапе,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</w:t>
      </w:r>
    </w:p>
    <w:p w:rsidR="005B587A" w:rsidRPr="005B587A" w:rsidRDefault="005B587A" w:rsidP="005B5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87A">
        <w:rPr>
          <w:sz w:val="28"/>
          <w:szCs w:val="28"/>
        </w:rPr>
        <w:t>В случае если способ направления не указан, направление результатов предоставления муниципальной услуги осуществляется почтовым отправлением.</w:t>
      </w:r>
    </w:p>
    <w:p w:rsidR="005B587A" w:rsidRPr="005B587A" w:rsidRDefault="005B587A" w:rsidP="005B5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87A">
        <w:rPr>
          <w:sz w:val="28"/>
          <w:szCs w:val="28"/>
        </w:rPr>
        <w:t>Документы могут быть выданы заявителю лично под подпись. В данном случае на втором экземпляре документа осуществляется отметка о получении.</w:t>
      </w:r>
    </w:p>
    <w:p w:rsidR="005B587A" w:rsidRPr="005B587A" w:rsidRDefault="005B587A" w:rsidP="005B5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87A">
        <w:rPr>
          <w:sz w:val="28"/>
          <w:szCs w:val="28"/>
        </w:rPr>
        <w:t>3.4.3. Максимальный срок исполнения данной административной процедуры составляет не более 3 календарных дней.</w:t>
      </w:r>
    </w:p>
    <w:p w:rsidR="0099376C" w:rsidRDefault="0099376C" w:rsidP="009E413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9" w:name="P351"/>
      <w:bookmarkEnd w:id="9"/>
    </w:p>
    <w:p w:rsidR="0099376C" w:rsidRDefault="0099376C" w:rsidP="0099376C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99376C">
        <w:rPr>
          <w:rFonts w:ascii="Times New Roman" w:hAnsi="Times New Roman"/>
          <w:sz w:val="28"/>
          <w:szCs w:val="28"/>
        </w:rPr>
        <w:t>3.</w:t>
      </w:r>
      <w:r w:rsidR="005B587A">
        <w:rPr>
          <w:rFonts w:ascii="Times New Roman" w:hAnsi="Times New Roman"/>
          <w:sz w:val="28"/>
          <w:szCs w:val="28"/>
        </w:rPr>
        <w:t>5</w:t>
      </w:r>
      <w:r w:rsidRPr="0099376C">
        <w:rPr>
          <w:rFonts w:ascii="Times New Roman" w:hAnsi="Times New Roman"/>
          <w:sz w:val="28"/>
          <w:szCs w:val="28"/>
        </w:rPr>
        <w:t>. Административные процедуры на II этапе предоставления муниципальной услуги</w:t>
      </w:r>
    </w:p>
    <w:p w:rsidR="00871B4A" w:rsidRPr="0099376C" w:rsidRDefault="00871B4A" w:rsidP="0099376C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71B4A" w:rsidRDefault="00A01E18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871B4A">
        <w:rPr>
          <w:sz w:val="28"/>
          <w:szCs w:val="28"/>
        </w:rPr>
        <w:t xml:space="preserve">Представление в уполномоченный орган </w:t>
      </w:r>
      <w:r w:rsidR="00A2425D">
        <w:rPr>
          <w:sz w:val="28"/>
          <w:szCs w:val="28"/>
        </w:rPr>
        <w:t xml:space="preserve">выписки из ЕГРН </w:t>
      </w:r>
      <w:r w:rsidR="00871B4A">
        <w:rPr>
          <w:sz w:val="28"/>
          <w:szCs w:val="28"/>
        </w:rPr>
        <w:t>земельного участка или земельных участков, образуемых в результате перераспределения</w:t>
      </w:r>
      <w:r w:rsidR="009E413B">
        <w:rPr>
          <w:sz w:val="28"/>
          <w:szCs w:val="28"/>
        </w:rPr>
        <w:t>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не более чем 27 календарных дней со дня представления заявителем (его представителем) в администрацию района </w:t>
      </w:r>
      <w:r w:rsidR="00322100">
        <w:rPr>
          <w:sz w:val="28"/>
          <w:szCs w:val="28"/>
        </w:rPr>
        <w:t xml:space="preserve">выписки из ЕГРН </w:t>
      </w:r>
      <w:r>
        <w:rPr>
          <w:sz w:val="28"/>
          <w:szCs w:val="28"/>
        </w:rPr>
        <w:t>земельного участка или земельных участков, образуемых в результате перераспределения, специалист, ответственный за предоставление муниципальной услуги, готовит, а руководитель администрации района подписывает экземпляры проектов соглашения о перераспределении земельных участков.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1E18">
        <w:rPr>
          <w:sz w:val="28"/>
          <w:szCs w:val="28"/>
        </w:rPr>
        <w:t>5.2</w:t>
      </w:r>
      <w:r>
        <w:rPr>
          <w:sz w:val="28"/>
          <w:szCs w:val="28"/>
        </w:rPr>
        <w:t>.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</w:t>
      </w:r>
      <w:r w:rsidR="009E413B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соглашения о перераспределении земельных участков</w:t>
      </w:r>
      <w:r w:rsidR="009E413B">
        <w:rPr>
          <w:sz w:val="28"/>
          <w:szCs w:val="28"/>
        </w:rPr>
        <w:t>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административной процедуры является поступление специалисту, ответственному за направление корреспонденции, документов, являющихся результатом предоставления муниципальной услуги.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направление корреспонденции, не позднее следующего рабочего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документов, являющихся результатом предоставления муниципальной услуги,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способ направления не указан, направление результатов предоставления муниципальной услуги осуществляется почтовым отправлением.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могут быть выданы заявителю лично под подпись. В данном случае на втором экземпляре документа осуществляется отметка о получении.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данной административной процедуры составляет не более 3 календарных дней.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подписанных экземпляров проекта соглашения о перераспределении земельных участков для подписания;</w:t>
      </w:r>
    </w:p>
    <w:p w:rsidR="00871B4A" w:rsidRDefault="00871B4A" w:rsidP="00871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земельных участков.</w:t>
      </w:r>
    </w:p>
    <w:p w:rsidR="000C5938" w:rsidRPr="00967611" w:rsidRDefault="000C5938" w:rsidP="00390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938" w:rsidRDefault="008A3925" w:rsidP="008A3925">
      <w:pPr>
        <w:pStyle w:val="4"/>
        <w:spacing w:before="0"/>
        <w:ind w:firstLine="539"/>
        <w:jc w:val="center"/>
        <w:rPr>
          <w:rFonts w:ascii="Times New Roman" w:hAnsi="Times New Roman"/>
        </w:rPr>
      </w:pPr>
      <w:r w:rsidRPr="00992F20">
        <w:rPr>
          <w:rFonts w:ascii="Times New Roman" w:hAnsi="Times New Roman"/>
        </w:rPr>
        <w:t>4.</w:t>
      </w:r>
      <w:r w:rsidRPr="00641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Формы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исполнением административного регламента</w:t>
      </w:r>
    </w:p>
    <w:p w:rsidR="008A3925" w:rsidRPr="00641F6B" w:rsidRDefault="008A3925" w:rsidP="008A3925">
      <w:pPr>
        <w:pStyle w:val="4"/>
        <w:spacing w:before="0"/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A3925" w:rsidRPr="005A0E19" w:rsidRDefault="008A3925" w:rsidP="008A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E19">
        <w:rPr>
          <w:sz w:val="28"/>
          <w:szCs w:val="28"/>
        </w:rPr>
        <w:t>1.</w:t>
      </w:r>
      <w:r w:rsidRPr="005A0E19">
        <w:rPr>
          <w:sz w:val="28"/>
          <w:szCs w:val="28"/>
        </w:rPr>
        <w:tab/>
      </w:r>
      <w:proofErr w:type="gramStart"/>
      <w:r w:rsidRPr="005A0E19">
        <w:rPr>
          <w:sz w:val="28"/>
          <w:szCs w:val="28"/>
        </w:rPr>
        <w:t>Контроль за</w:t>
      </w:r>
      <w:proofErr w:type="gramEnd"/>
      <w:r w:rsidRPr="005A0E19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5A0E19">
        <w:rPr>
          <w:i/>
          <w:iCs/>
          <w:sz w:val="28"/>
          <w:szCs w:val="28"/>
        </w:rPr>
        <w:t xml:space="preserve"> </w:t>
      </w:r>
      <w:r w:rsidRPr="005A0E19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B7909" w:rsidRDefault="008A3925" w:rsidP="008A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E19">
        <w:rPr>
          <w:sz w:val="28"/>
          <w:szCs w:val="28"/>
        </w:rPr>
        <w:t xml:space="preserve">4.2. Текущий </w:t>
      </w:r>
      <w:proofErr w:type="gramStart"/>
      <w:r w:rsidRPr="005A0E19">
        <w:rPr>
          <w:sz w:val="28"/>
          <w:szCs w:val="28"/>
        </w:rPr>
        <w:t>контроль за</w:t>
      </w:r>
      <w:proofErr w:type="gramEnd"/>
      <w:r w:rsidRPr="005A0E19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="001B7909">
        <w:rPr>
          <w:sz w:val="28"/>
          <w:szCs w:val="28"/>
        </w:rPr>
        <w:t xml:space="preserve">осуществляют должностные лица, определенные распоряжением </w:t>
      </w:r>
      <w:r w:rsidR="00C73C22">
        <w:rPr>
          <w:sz w:val="28"/>
          <w:szCs w:val="28"/>
        </w:rPr>
        <w:t>У</w:t>
      </w:r>
      <w:r w:rsidR="001B7909">
        <w:rPr>
          <w:sz w:val="28"/>
          <w:szCs w:val="28"/>
        </w:rPr>
        <w:t>полномоченного органа.</w:t>
      </w:r>
    </w:p>
    <w:p w:rsidR="008A3925" w:rsidRPr="005A0E19" w:rsidRDefault="008A3925" w:rsidP="008A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E19">
        <w:rPr>
          <w:sz w:val="28"/>
          <w:szCs w:val="28"/>
        </w:rPr>
        <w:t xml:space="preserve"> Текущий контроль осуществляется на постоянной основе.</w:t>
      </w:r>
    </w:p>
    <w:p w:rsidR="008A3925" w:rsidRDefault="008A3925" w:rsidP="008A39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0E19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5A0E19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5A0E19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A7DAE" w:rsidRPr="005A0E19" w:rsidRDefault="006A7DAE" w:rsidP="008A39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7DAE">
        <w:rPr>
          <w:rFonts w:ascii="Times New Roman" w:hAnsi="Times New Roman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определенные </w:t>
      </w:r>
      <w:r w:rsidR="00C73C22">
        <w:rPr>
          <w:rFonts w:ascii="Times New Roman" w:hAnsi="Times New Roman"/>
          <w:sz w:val="28"/>
          <w:szCs w:val="28"/>
        </w:rPr>
        <w:t>распоряжением</w:t>
      </w:r>
      <w:r w:rsidRPr="006A7DA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8A3925" w:rsidRPr="005A0E19" w:rsidRDefault="008A3925" w:rsidP="008A39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0E19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A3925" w:rsidRPr="005A0E19" w:rsidRDefault="008A3925" w:rsidP="008A392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0E19">
        <w:rPr>
          <w:sz w:val="28"/>
          <w:szCs w:val="28"/>
        </w:rPr>
        <w:t xml:space="preserve">Периодичность проверок – </w:t>
      </w:r>
      <w:proofErr w:type="gramStart"/>
      <w:r w:rsidRPr="005A0E19">
        <w:rPr>
          <w:sz w:val="28"/>
          <w:szCs w:val="28"/>
        </w:rPr>
        <w:t>плановые</w:t>
      </w:r>
      <w:proofErr w:type="gramEnd"/>
      <w:r w:rsidRPr="005A0E19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8A3925" w:rsidRPr="005A0E19" w:rsidRDefault="008A3925" w:rsidP="008A392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5A0E19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</w:t>
      </w:r>
      <w:r w:rsidRPr="005A0E19">
        <w:rPr>
          <w:sz w:val="28"/>
          <w:szCs w:val="28"/>
        </w:rPr>
        <w:lastRenderedPageBreak/>
        <w:t>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8A3925" w:rsidRPr="005A0E19" w:rsidRDefault="008A3925" w:rsidP="008A39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0E19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5A0E19">
        <w:rPr>
          <w:rFonts w:ascii="Times New Roman" w:hAnsi="Times New Roman"/>
          <w:sz w:val="28"/>
          <w:szCs w:val="28"/>
        </w:rPr>
        <w:t>который</w:t>
      </w:r>
      <w:proofErr w:type="gramEnd"/>
      <w:r w:rsidRPr="005A0E19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8A3925" w:rsidRPr="004F6C28" w:rsidRDefault="008A3925" w:rsidP="008A3925">
      <w:pPr>
        <w:pStyle w:val="21"/>
        <w:ind w:firstLine="709"/>
        <w:rPr>
          <w:bCs/>
          <w:snapToGrid w:val="0"/>
          <w:sz w:val="28"/>
          <w:szCs w:val="28"/>
        </w:rPr>
      </w:pPr>
      <w:r w:rsidRPr="004F6C28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A3925" w:rsidRPr="004F6C28" w:rsidRDefault="008A3925" w:rsidP="008A3925">
      <w:pPr>
        <w:pStyle w:val="21"/>
        <w:ind w:firstLine="709"/>
        <w:rPr>
          <w:bCs/>
          <w:snapToGrid w:val="0"/>
          <w:sz w:val="28"/>
          <w:szCs w:val="28"/>
        </w:rPr>
      </w:pPr>
      <w:r w:rsidRPr="004F6C28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A3925" w:rsidRDefault="008A3925" w:rsidP="008A392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F6C28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4F6C28">
        <w:rPr>
          <w:rFonts w:ascii="Times New Roman" w:hAnsi="Times New Roman"/>
          <w:sz w:val="28"/>
          <w:szCs w:val="28"/>
        </w:rPr>
        <w:t>Ответственность за неисполнение, ненадлежащее</w:t>
      </w:r>
      <w:r w:rsidRPr="005A0E19">
        <w:rPr>
          <w:rFonts w:ascii="Times New Roman" w:hAnsi="Times New Roman"/>
          <w:sz w:val="28"/>
          <w:szCs w:val="28"/>
        </w:rPr>
        <w:t xml:space="preserve"> исполнение возложенных обязанностей по </w:t>
      </w:r>
      <w:r w:rsidRPr="005A0E19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5A0E19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5A0E19">
        <w:rPr>
          <w:rFonts w:ascii="Times New Roman" w:hAnsi="Times New Roman"/>
          <w:sz w:val="28"/>
          <w:szCs w:val="28"/>
        </w:rPr>
        <w:t>Российской Федерации</w:t>
      </w:r>
      <w:r w:rsidRPr="005A0E19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41F6B">
        <w:rPr>
          <w:rFonts w:ascii="Times New Roman" w:hAnsi="Times New Roman"/>
          <w:sz w:val="28"/>
          <w:szCs w:val="28"/>
        </w:rPr>
        <w:t>возлагается на муниципальных служащих Уполномоченного органа в соответствии с Федеральным законом от 2 марта 2007 года № 25-ФЗ «О муниципальной службе в Российской Федерации» и Федеральным законом от 25 декабря 2008 года</w:t>
      </w:r>
      <w:proofErr w:type="gramEnd"/>
      <w:r w:rsidRPr="00641F6B">
        <w:rPr>
          <w:rFonts w:ascii="Times New Roman" w:hAnsi="Times New Roman"/>
          <w:sz w:val="28"/>
          <w:szCs w:val="28"/>
        </w:rPr>
        <w:t xml:space="preserve"> № 273-ФЗ «О противодействии коррупции».</w:t>
      </w:r>
    </w:p>
    <w:p w:rsidR="0078498A" w:rsidRDefault="000C5938" w:rsidP="008A392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3925">
        <w:rPr>
          <w:rFonts w:ascii="Times New Roman" w:hAnsi="Times New Roman"/>
          <w:sz w:val="28"/>
          <w:szCs w:val="28"/>
        </w:rPr>
        <w:t xml:space="preserve">4.7. </w:t>
      </w:r>
      <w:r w:rsidR="008A3925" w:rsidRPr="003D542D">
        <w:rPr>
          <w:rFonts w:ascii="Times New Roman" w:hAnsi="Times New Roman"/>
          <w:sz w:val="28"/>
          <w:szCs w:val="28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8A3925" w:rsidRPr="00B90EBE" w:rsidRDefault="008A3925" w:rsidP="008A392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377EAD">
        <w:rPr>
          <w:b/>
          <w:sz w:val="28"/>
          <w:szCs w:val="28"/>
        </w:rPr>
        <w:t xml:space="preserve">5. </w:t>
      </w:r>
      <w:r w:rsidR="00932658" w:rsidRPr="00932658">
        <w:rPr>
          <w:b/>
          <w:sz w:val="28"/>
          <w:szCs w:val="28"/>
          <w:lang w:eastAsia="en-US"/>
        </w:rPr>
        <w:t>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  <w:lang w:eastAsia="en-US"/>
        </w:rPr>
      </w:pPr>
    </w:p>
    <w:p w:rsidR="002413C3" w:rsidRPr="00377EAD" w:rsidRDefault="002413C3" w:rsidP="002413C3">
      <w:pPr>
        <w:widowControl w:val="0"/>
        <w:tabs>
          <w:tab w:val="left" w:pos="38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EAD">
        <w:rPr>
          <w:sz w:val="28"/>
          <w:szCs w:val="28"/>
        </w:rPr>
        <w:t xml:space="preserve">5.1. </w:t>
      </w:r>
      <w:proofErr w:type="gramStart"/>
      <w:r w:rsidRPr="00377EAD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413C3" w:rsidRPr="00377EAD" w:rsidRDefault="002413C3" w:rsidP="002413C3">
      <w:pPr>
        <w:pStyle w:val="ConsPlusNormal"/>
        <w:tabs>
          <w:tab w:val="left" w:pos="38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EAD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9C214D" w:rsidRDefault="002413C3" w:rsidP="002413C3">
      <w:pPr>
        <w:pStyle w:val="ConsPlusNormal"/>
        <w:tabs>
          <w:tab w:val="left" w:pos="38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3FCC">
        <w:rPr>
          <w:rFonts w:ascii="Times New Roman" w:hAnsi="Times New Roman"/>
          <w:sz w:val="28"/>
          <w:szCs w:val="28"/>
        </w:rPr>
        <w:t>5.2.</w:t>
      </w:r>
      <w:r w:rsidRPr="00377E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EAD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 xml:space="preserve">1. нарушение срока регистрации заявления о предоставлении муниципальной услуги, запроса; 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2. нарушение срока предоставления муниципальной услуги;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lastRenderedPageBreak/>
        <w:t xml:space="preserve">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муниципального </w:t>
      </w:r>
      <w:r w:rsidR="001C4713">
        <w:rPr>
          <w:sz w:val="28"/>
          <w:szCs w:val="28"/>
        </w:rPr>
        <w:t>округа</w:t>
      </w:r>
      <w:r w:rsidRPr="006A7DAE">
        <w:rPr>
          <w:sz w:val="28"/>
          <w:szCs w:val="28"/>
        </w:rPr>
        <w:t xml:space="preserve"> для предоставления муниципальной услуги;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4.</w:t>
      </w:r>
      <w:r w:rsidR="00C73C22">
        <w:rPr>
          <w:sz w:val="28"/>
          <w:szCs w:val="28"/>
        </w:rPr>
        <w:t xml:space="preserve"> </w:t>
      </w:r>
      <w:r w:rsidRPr="006A7DAE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муниципального </w:t>
      </w:r>
      <w:r w:rsidR="001C4713">
        <w:rPr>
          <w:sz w:val="28"/>
          <w:szCs w:val="28"/>
        </w:rPr>
        <w:t>округа</w:t>
      </w:r>
      <w:r w:rsidRPr="006A7DAE">
        <w:rPr>
          <w:sz w:val="28"/>
          <w:szCs w:val="28"/>
        </w:rPr>
        <w:t xml:space="preserve"> для предоставления муниципальной услуги;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A7DAE">
        <w:rPr>
          <w:sz w:val="28"/>
          <w:szCs w:val="28"/>
        </w:rPr>
        <w:t xml:space="preserve"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Вожегодского муниципального </w:t>
      </w:r>
      <w:r w:rsidR="001C4713">
        <w:rPr>
          <w:sz w:val="28"/>
          <w:szCs w:val="28"/>
        </w:rPr>
        <w:t>округа;</w:t>
      </w:r>
      <w:proofErr w:type="gramEnd"/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 xml:space="preserve">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 муниципального </w:t>
      </w:r>
      <w:r w:rsidR="001C4713">
        <w:rPr>
          <w:sz w:val="28"/>
          <w:szCs w:val="28"/>
        </w:rPr>
        <w:t>округа;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A7DAE">
        <w:rPr>
          <w:sz w:val="28"/>
          <w:szCs w:val="28"/>
        </w:rPr>
        <w:t>7.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 xml:space="preserve"> 8. нарушение срока или порядка выдачи документов по результатам предоставления муниципальной услуги;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 xml:space="preserve"> </w:t>
      </w:r>
      <w:proofErr w:type="gramStart"/>
      <w:r w:rsidRPr="006A7DAE">
        <w:rPr>
          <w:sz w:val="28"/>
          <w:szCs w:val="28"/>
        </w:rPr>
        <w:t xml:space="preserve">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Вожегодского  муниципального </w:t>
      </w:r>
      <w:r w:rsidR="0023515C">
        <w:rPr>
          <w:sz w:val="28"/>
          <w:szCs w:val="28"/>
        </w:rPr>
        <w:t>округа</w:t>
      </w:r>
      <w:r w:rsidRPr="006A7DAE">
        <w:rPr>
          <w:sz w:val="28"/>
          <w:szCs w:val="28"/>
        </w:rPr>
        <w:t>;</w:t>
      </w:r>
      <w:proofErr w:type="gramEnd"/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7DAE" w:rsidRP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A7DAE">
        <w:rPr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6A7DAE">
        <w:rPr>
          <w:sz w:val="28"/>
          <w:szCs w:val="28"/>
        </w:rPr>
        <w:t xml:space="preserve">, </w:t>
      </w:r>
      <w:proofErr w:type="gramStart"/>
      <w:r w:rsidRPr="006A7DAE">
        <w:rPr>
          <w:sz w:val="28"/>
          <w:szCs w:val="28"/>
        </w:rPr>
        <w:t>необходимых</w:t>
      </w:r>
      <w:proofErr w:type="gramEnd"/>
      <w:r w:rsidRPr="006A7DAE">
        <w:rPr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6A7DAE" w:rsidRDefault="006A7DAE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DAE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2413C3" w:rsidRPr="00377EAD" w:rsidRDefault="002413C3" w:rsidP="006A7DAE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7A3A">
        <w:rPr>
          <w:iCs/>
          <w:sz w:val="28"/>
          <w:szCs w:val="28"/>
        </w:rPr>
        <w:t>5.3.</w:t>
      </w:r>
      <w:r w:rsidRPr="00377EAD">
        <w:rPr>
          <w:iCs/>
          <w:sz w:val="28"/>
          <w:szCs w:val="28"/>
        </w:rPr>
        <w:t xml:space="preserve"> </w:t>
      </w:r>
      <w:r w:rsidRPr="00377EAD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77EAD">
        <w:rPr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администрацию Вожегодского муниципального </w:t>
      </w:r>
      <w:r w:rsidR="0023515C">
        <w:rPr>
          <w:sz w:val="28"/>
          <w:szCs w:val="28"/>
          <w:lang w:eastAsia="en-US"/>
        </w:rPr>
        <w:t>округа</w:t>
      </w:r>
      <w:r w:rsidR="0099376C">
        <w:rPr>
          <w:sz w:val="28"/>
          <w:szCs w:val="28"/>
          <w:lang w:eastAsia="en-US"/>
        </w:rPr>
        <w:t>.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377EAD">
        <w:rPr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77EAD">
        <w:rPr>
          <w:sz w:val="28"/>
          <w:szCs w:val="28"/>
          <w:lang w:eastAsia="en-US"/>
        </w:rPr>
        <w:t xml:space="preserve"> личном </w:t>
      </w:r>
      <w:proofErr w:type="gramStart"/>
      <w:r w:rsidRPr="00377EAD">
        <w:rPr>
          <w:sz w:val="28"/>
          <w:szCs w:val="28"/>
          <w:lang w:eastAsia="en-US"/>
        </w:rPr>
        <w:t>приеме</w:t>
      </w:r>
      <w:proofErr w:type="gramEnd"/>
      <w:r w:rsidRPr="00377EAD">
        <w:rPr>
          <w:sz w:val="28"/>
          <w:szCs w:val="28"/>
          <w:lang w:eastAsia="en-US"/>
        </w:rPr>
        <w:t xml:space="preserve"> заявителя.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77EAD">
        <w:rPr>
          <w:sz w:val="28"/>
          <w:szCs w:val="28"/>
          <w:lang w:eastAsia="en-US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3FCC" w:rsidRPr="00A33FCC" w:rsidRDefault="002413C3" w:rsidP="00A33F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7EAD">
        <w:rPr>
          <w:sz w:val="28"/>
          <w:szCs w:val="28"/>
          <w:lang w:eastAsia="en-US"/>
        </w:rPr>
        <w:t xml:space="preserve"> </w:t>
      </w:r>
      <w:r w:rsidR="00A33FCC" w:rsidRPr="00A33FCC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2413C3" w:rsidRPr="00377EAD" w:rsidRDefault="002413C3" w:rsidP="00A33FCC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B1C31">
        <w:rPr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5B1C31" w:rsidRPr="005B1C31" w:rsidRDefault="005B1C31" w:rsidP="005B1C31">
      <w:pPr>
        <w:ind w:firstLine="709"/>
        <w:jc w:val="both"/>
        <w:rPr>
          <w:sz w:val="28"/>
          <w:szCs w:val="28"/>
        </w:rPr>
      </w:pPr>
      <w:r w:rsidRPr="005B1C31">
        <w:rPr>
          <w:sz w:val="28"/>
          <w:szCs w:val="28"/>
        </w:rPr>
        <w:t>должностных лиц Уполномоченного органа, муниципальных служащих – первому заместителю главы Вожегодского муниципального округа;</w:t>
      </w:r>
    </w:p>
    <w:p w:rsidR="005B1C31" w:rsidRPr="005B1C31" w:rsidRDefault="005B1C31" w:rsidP="005B1C31">
      <w:pPr>
        <w:ind w:firstLine="709"/>
        <w:jc w:val="both"/>
        <w:rPr>
          <w:sz w:val="28"/>
          <w:szCs w:val="28"/>
        </w:rPr>
      </w:pPr>
      <w:r w:rsidRPr="005B1C31">
        <w:rPr>
          <w:sz w:val="28"/>
          <w:szCs w:val="28"/>
        </w:rPr>
        <w:t>первого заместителя главы Вожегодского муниципального округа – главе Вожегодского муниципального округа;</w:t>
      </w:r>
    </w:p>
    <w:p w:rsidR="005B1C31" w:rsidRPr="005B1C31" w:rsidRDefault="005B1C31" w:rsidP="005B1C31">
      <w:pPr>
        <w:ind w:firstLine="709"/>
        <w:jc w:val="both"/>
        <w:rPr>
          <w:sz w:val="28"/>
          <w:szCs w:val="28"/>
        </w:rPr>
      </w:pPr>
      <w:r w:rsidRPr="005B1C31">
        <w:rPr>
          <w:sz w:val="28"/>
          <w:szCs w:val="28"/>
        </w:rPr>
        <w:t>работника МФЦ - руководителю МФЦ;</w:t>
      </w:r>
    </w:p>
    <w:p w:rsidR="005B1C31" w:rsidRPr="005B1C31" w:rsidRDefault="005B1C31" w:rsidP="005B1C31">
      <w:pPr>
        <w:ind w:firstLine="709"/>
        <w:jc w:val="both"/>
        <w:rPr>
          <w:sz w:val="28"/>
          <w:szCs w:val="28"/>
        </w:rPr>
      </w:pPr>
      <w:r w:rsidRPr="005B1C31">
        <w:rPr>
          <w:sz w:val="28"/>
          <w:szCs w:val="28"/>
        </w:rPr>
        <w:t>руководителя МФЦ, МФЦ - учредителю МФЦ или должностному лицу, уполномоченному нормативным правовым актом области.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377EAD">
        <w:rPr>
          <w:iCs/>
          <w:sz w:val="28"/>
          <w:szCs w:val="28"/>
        </w:rPr>
        <w:lastRenderedPageBreak/>
        <w:t>5.5. Жалоба должна содержать: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377EAD">
        <w:rPr>
          <w:iCs/>
          <w:sz w:val="28"/>
          <w:szCs w:val="28"/>
        </w:rPr>
        <w:t xml:space="preserve">наименование органа, предоставляющего муниципальную услугу, должностного лица </w:t>
      </w:r>
      <w:r w:rsidRPr="00377EAD">
        <w:rPr>
          <w:sz w:val="28"/>
          <w:szCs w:val="28"/>
        </w:rPr>
        <w:t>органа, предоставляющего муниципальную услугу,</w:t>
      </w:r>
      <w:r w:rsidRPr="00377EAD">
        <w:rPr>
          <w:iCs/>
          <w:sz w:val="28"/>
          <w:szCs w:val="28"/>
        </w:rPr>
        <w:t xml:space="preserve"> либо муниципального служащего,</w:t>
      </w:r>
      <w:r w:rsidRPr="00377EAD">
        <w:rPr>
          <w:sz w:val="28"/>
          <w:szCs w:val="28"/>
          <w:lang w:eastAsia="en-US"/>
        </w:rPr>
        <w:t xml:space="preserve"> МФЦ, его руководителя и (или) работника, организаций, предусмотренных </w:t>
      </w:r>
      <w:hyperlink r:id="rId13" w:history="1">
        <w:r w:rsidRPr="00377EAD">
          <w:rPr>
            <w:sz w:val="28"/>
            <w:szCs w:val="28"/>
            <w:lang w:eastAsia="en-US"/>
          </w:rPr>
          <w:t>частью 1.1 статьи 16</w:t>
        </w:r>
      </w:hyperlink>
      <w:r w:rsidRPr="00377EAD">
        <w:rPr>
          <w:sz w:val="28"/>
          <w:szCs w:val="28"/>
          <w:lang w:eastAsia="en-US"/>
        </w:rPr>
        <w:t xml:space="preserve"> Федерального закона </w:t>
      </w:r>
      <w:r w:rsidRPr="00377EAD">
        <w:rPr>
          <w:sz w:val="28"/>
          <w:szCs w:val="28"/>
        </w:rPr>
        <w:t>№ 210-ФЗ</w:t>
      </w:r>
      <w:r w:rsidRPr="00377EAD">
        <w:rPr>
          <w:sz w:val="28"/>
          <w:szCs w:val="28"/>
          <w:lang w:eastAsia="en-US"/>
        </w:rPr>
        <w:t>, их руководителей и (или) работников,</w:t>
      </w:r>
      <w:r w:rsidRPr="00377EAD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377EAD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77EAD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377EAD">
        <w:rPr>
          <w:sz w:val="28"/>
          <w:szCs w:val="28"/>
        </w:rPr>
        <w:t>органа, предоставляющего муниципальную услугу</w:t>
      </w:r>
      <w:r w:rsidRPr="00377EAD">
        <w:rPr>
          <w:iCs/>
          <w:sz w:val="28"/>
          <w:szCs w:val="28"/>
        </w:rPr>
        <w:t xml:space="preserve">, должностного лица </w:t>
      </w:r>
      <w:r w:rsidRPr="00377EAD">
        <w:rPr>
          <w:sz w:val="28"/>
          <w:szCs w:val="28"/>
        </w:rPr>
        <w:t xml:space="preserve">органа, предоставляющего муниципальную услугу, </w:t>
      </w:r>
      <w:r w:rsidRPr="00377EAD">
        <w:rPr>
          <w:iCs/>
          <w:sz w:val="28"/>
          <w:szCs w:val="28"/>
        </w:rPr>
        <w:t>либо муниципального служащего,</w:t>
      </w:r>
      <w:r w:rsidRPr="00377EAD">
        <w:rPr>
          <w:sz w:val="28"/>
          <w:szCs w:val="28"/>
          <w:lang w:eastAsia="en-US"/>
        </w:rPr>
        <w:t xml:space="preserve"> МФЦ, работника МФЦ, организаций, предусмотренных </w:t>
      </w:r>
      <w:hyperlink r:id="rId14" w:history="1">
        <w:r w:rsidRPr="00377EAD">
          <w:rPr>
            <w:sz w:val="28"/>
            <w:szCs w:val="28"/>
            <w:lang w:eastAsia="en-US"/>
          </w:rPr>
          <w:t>частью 1.1 статьи 16</w:t>
        </w:r>
      </w:hyperlink>
      <w:r w:rsidRPr="00377EAD">
        <w:rPr>
          <w:sz w:val="28"/>
          <w:szCs w:val="28"/>
          <w:lang w:eastAsia="en-US"/>
        </w:rPr>
        <w:t xml:space="preserve"> Федерального закона</w:t>
      </w:r>
      <w:r w:rsidRPr="00377EAD">
        <w:rPr>
          <w:sz w:val="28"/>
          <w:szCs w:val="28"/>
        </w:rPr>
        <w:t xml:space="preserve"> № 210-ФЗ</w:t>
      </w:r>
      <w:r w:rsidRPr="00377EAD">
        <w:rPr>
          <w:sz w:val="28"/>
          <w:szCs w:val="28"/>
          <w:lang w:eastAsia="en-US"/>
        </w:rPr>
        <w:t>, их работников;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77EAD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77EAD">
        <w:rPr>
          <w:sz w:val="28"/>
          <w:szCs w:val="28"/>
        </w:rPr>
        <w:t>органа, предоставляющего муниципальную услугу</w:t>
      </w:r>
      <w:r w:rsidRPr="00377EAD">
        <w:rPr>
          <w:iCs/>
          <w:sz w:val="28"/>
          <w:szCs w:val="28"/>
        </w:rPr>
        <w:t xml:space="preserve">, должностного лица </w:t>
      </w:r>
      <w:r w:rsidRPr="00377EAD">
        <w:rPr>
          <w:sz w:val="28"/>
          <w:szCs w:val="28"/>
        </w:rPr>
        <w:t>органа, предоставляющего муниципальную услугу,</w:t>
      </w:r>
      <w:r w:rsidRPr="00377EAD">
        <w:rPr>
          <w:iCs/>
          <w:sz w:val="28"/>
          <w:szCs w:val="28"/>
        </w:rPr>
        <w:t xml:space="preserve"> либо муниципального служащего,</w:t>
      </w:r>
      <w:r w:rsidRPr="00377EAD">
        <w:rPr>
          <w:sz w:val="28"/>
          <w:szCs w:val="28"/>
          <w:lang w:eastAsia="en-US"/>
        </w:rPr>
        <w:t xml:space="preserve"> МФЦ, работника МФЦ, организаций, предусмотренных </w:t>
      </w:r>
      <w:hyperlink r:id="rId15" w:history="1">
        <w:r w:rsidRPr="00377EAD">
          <w:rPr>
            <w:sz w:val="28"/>
            <w:szCs w:val="28"/>
            <w:lang w:eastAsia="en-US"/>
          </w:rPr>
          <w:t>частью 1.1 статьи 16</w:t>
        </w:r>
      </w:hyperlink>
      <w:r w:rsidRPr="00377EAD">
        <w:rPr>
          <w:sz w:val="28"/>
          <w:szCs w:val="28"/>
          <w:lang w:eastAsia="en-US"/>
        </w:rPr>
        <w:t xml:space="preserve"> Федерального закона</w:t>
      </w:r>
      <w:r w:rsidRPr="00377EAD">
        <w:rPr>
          <w:sz w:val="28"/>
          <w:szCs w:val="28"/>
        </w:rPr>
        <w:t xml:space="preserve"> от № 210-ФЗ</w:t>
      </w:r>
      <w:r w:rsidRPr="00377EAD">
        <w:rPr>
          <w:sz w:val="28"/>
          <w:szCs w:val="28"/>
          <w:lang w:eastAsia="en-US"/>
        </w:rPr>
        <w:t>, их работников</w:t>
      </w:r>
      <w:r w:rsidRPr="00377EAD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377EAD">
        <w:rPr>
          <w:iCs/>
          <w:sz w:val="28"/>
          <w:szCs w:val="28"/>
        </w:rPr>
        <w:t xml:space="preserve">5.6. </w:t>
      </w:r>
      <w:proofErr w:type="gramStart"/>
      <w:r w:rsidRPr="00377EAD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377EAD">
        <w:rPr>
          <w:sz w:val="28"/>
          <w:szCs w:val="28"/>
        </w:rPr>
        <w:t xml:space="preserve">органа, предоставляющего муниципальную услугу, </w:t>
      </w:r>
      <w:r w:rsidRPr="00377EAD">
        <w:rPr>
          <w:iCs/>
          <w:sz w:val="28"/>
          <w:szCs w:val="28"/>
        </w:rPr>
        <w:t xml:space="preserve">должностного лица </w:t>
      </w:r>
      <w:r w:rsidRPr="00377EAD">
        <w:rPr>
          <w:sz w:val="28"/>
          <w:szCs w:val="28"/>
        </w:rPr>
        <w:t>органа, предоставляющего муниципальную услугу,</w:t>
      </w:r>
      <w:r w:rsidRPr="00377EAD">
        <w:rPr>
          <w:iCs/>
          <w:sz w:val="28"/>
          <w:szCs w:val="28"/>
        </w:rPr>
        <w:t xml:space="preserve"> либо муниципального служащего,  </w:t>
      </w:r>
      <w:r w:rsidRPr="00377EAD">
        <w:rPr>
          <w:sz w:val="28"/>
          <w:szCs w:val="28"/>
          <w:lang w:eastAsia="en-US"/>
        </w:rPr>
        <w:t xml:space="preserve">МФЦ, работника МФЦ, организаций, предусмотренных </w:t>
      </w:r>
      <w:hyperlink r:id="rId16" w:history="1">
        <w:r w:rsidRPr="00377EAD">
          <w:rPr>
            <w:sz w:val="28"/>
            <w:szCs w:val="28"/>
            <w:lang w:eastAsia="en-US"/>
          </w:rPr>
          <w:t>частью 1.1 статьи 16</w:t>
        </w:r>
      </w:hyperlink>
      <w:r w:rsidRPr="00377EAD">
        <w:rPr>
          <w:sz w:val="28"/>
          <w:szCs w:val="28"/>
          <w:lang w:eastAsia="en-US"/>
        </w:rPr>
        <w:t xml:space="preserve"> Федерального закона</w:t>
      </w:r>
      <w:r w:rsidRPr="00377EAD">
        <w:rPr>
          <w:sz w:val="28"/>
          <w:szCs w:val="28"/>
        </w:rPr>
        <w:t xml:space="preserve"> № 210-ФЗ</w:t>
      </w:r>
      <w:r w:rsidRPr="00377EAD">
        <w:rPr>
          <w:sz w:val="28"/>
          <w:szCs w:val="28"/>
          <w:lang w:eastAsia="en-US"/>
        </w:rPr>
        <w:t xml:space="preserve">, их работников, а </w:t>
      </w:r>
      <w:r w:rsidRPr="00377EAD">
        <w:rPr>
          <w:iCs/>
          <w:sz w:val="28"/>
          <w:szCs w:val="28"/>
        </w:rPr>
        <w:t>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proofErr w:type="gramEnd"/>
      <w:r w:rsidRPr="00377EAD">
        <w:rPr>
          <w:iCs/>
          <w:sz w:val="28"/>
          <w:szCs w:val="28"/>
        </w:rPr>
        <w:t xml:space="preserve"> дополнительных материалов в срок не более 5 рабочих дней с момента обращения.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77EAD">
        <w:rPr>
          <w:iCs/>
          <w:sz w:val="28"/>
          <w:szCs w:val="28"/>
        </w:rPr>
        <w:t xml:space="preserve">5.7. </w:t>
      </w:r>
      <w:proofErr w:type="gramStart"/>
      <w:r w:rsidRPr="00377EAD">
        <w:rPr>
          <w:sz w:val="28"/>
          <w:szCs w:val="28"/>
          <w:lang w:eastAsia="en-US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17" w:history="1">
        <w:r w:rsidRPr="00377EAD">
          <w:rPr>
            <w:sz w:val="28"/>
            <w:szCs w:val="28"/>
            <w:lang w:eastAsia="en-US"/>
          </w:rPr>
          <w:t>частью 1.1 статьи 16</w:t>
        </w:r>
      </w:hyperlink>
      <w:r w:rsidRPr="00377EAD">
        <w:rPr>
          <w:sz w:val="28"/>
          <w:szCs w:val="28"/>
          <w:lang w:eastAsia="en-US"/>
        </w:rPr>
        <w:t xml:space="preserve"> Федерального закона </w:t>
      </w:r>
      <w:r w:rsidRPr="00377EAD">
        <w:rPr>
          <w:sz w:val="28"/>
          <w:szCs w:val="28"/>
        </w:rPr>
        <w:t>№ 210-ФЗ</w:t>
      </w:r>
      <w:r w:rsidRPr="00377EAD">
        <w:rPr>
          <w:sz w:val="28"/>
          <w:szCs w:val="28"/>
          <w:lang w:eastAsia="en-US"/>
        </w:rPr>
        <w:t xml:space="preserve">, либо вышестоящий орган (при его наличии), регистрируется в день ее поступления и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18" w:history="1">
        <w:r w:rsidRPr="00377EAD">
          <w:rPr>
            <w:sz w:val="28"/>
            <w:szCs w:val="28"/>
            <w:lang w:eastAsia="en-US"/>
          </w:rPr>
          <w:t>частью 1.1 статьи 16</w:t>
        </w:r>
      </w:hyperlink>
      <w:r w:rsidRPr="00377EAD">
        <w:rPr>
          <w:sz w:val="28"/>
          <w:szCs w:val="28"/>
          <w:lang w:eastAsia="en-US"/>
        </w:rPr>
        <w:t xml:space="preserve"> Федерального</w:t>
      </w:r>
      <w:proofErr w:type="gramEnd"/>
      <w:r w:rsidRPr="00377EAD">
        <w:rPr>
          <w:sz w:val="28"/>
          <w:szCs w:val="28"/>
          <w:lang w:eastAsia="en-US"/>
        </w:rPr>
        <w:t xml:space="preserve"> закона </w:t>
      </w:r>
      <w:r w:rsidRPr="00377EAD">
        <w:rPr>
          <w:sz w:val="28"/>
          <w:szCs w:val="28"/>
        </w:rPr>
        <w:t>№ 210-ФЗ</w:t>
      </w:r>
      <w:r w:rsidRPr="00377EAD">
        <w:rPr>
          <w:sz w:val="28"/>
          <w:szCs w:val="28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13C3" w:rsidRPr="00377EAD" w:rsidRDefault="00C7343E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 </w:t>
      </w:r>
      <w:r w:rsidR="002413C3" w:rsidRPr="00377EAD">
        <w:rPr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377EAD">
        <w:rPr>
          <w:sz w:val="28"/>
          <w:szCs w:val="28"/>
          <w:lang w:eastAsia="en-US"/>
        </w:rPr>
        <w:t xml:space="preserve">жалоба удовлетворяется, </w:t>
      </w:r>
      <w:r w:rsidRPr="00377EAD">
        <w:rPr>
          <w:iCs/>
          <w:sz w:val="28"/>
          <w:szCs w:val="28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377EAD">
        <w:rPr>
          <w:iCs/>
          <w:sz w:val="28"/>
          <w:szCs w:val="28"/>
        </w:rPr>
        <w:lastRenderedPageBreak/>
        <w:t>Российской Федерации, нормативными правовыми актами Вологодской области,</w:t>
      </w:r>
      <w:r w:rsidRPr="00377EAD">
        <w:rPr>
          <w:sz w:val="28"/>
          <w:szCs w:val="28"/>
        </w:rPr>
        <w:t xml:space="preserve"> муниципальными правовыми актами Вожегодского муниципального </w:t>
      </w:r>
      <w:r w:rsidR="001E4D4D">
        <w:rPr>
          <w:sz w:val="28"/>
          <w:szCs w:val="28"/>
        </w:rPr>
        <w:t>округа</w:t>
      </w:r>
      <w:bookmarkStart w:id="10" w:name="_GoBack"/>
      <w:bookmarkEnd w:id="10"/>
      <w:r w:rsidRPr="00377EAD">
        <w:rPr>
          <w:iCs/>
          <w:sz w:val="28"/>
          <w:szCs w:val="28"/>
        </w:rPr>
        <w:t>;</w:t>
      </w:r>
      <w:proofErr w:type="gramEnd"/>
    </w:p>
    <w:p w:rsidR="002413C3" w:rsidRPr="00377EAD" w:rsidRDefault="002413C3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377EAD">
        <w:rPr>
          <w:iCs/>
          <w:sz w:val="28"/>
          <w:szCs w:val="28"/>
        </w:rPr>
        <w:t>в удовлетворении жалобы отказывается.</w:t>
      </w:r>
    </w:p>
    <w:p w:rsidR="002413C3" w:rsidRPr="00377EAD" w:rsidRDefault="00C7343E" w:rsidP="002413C3">
      <w:pPr>
        <w:tabs>
          <w:tab w:val="left" w:pos="3836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5.9. </w:t>
      </w:r>
      <w:r w:rsidR="002413C3" w:rsidRPr="00377EAD">
        <w:rPr>
          <w:iCs/>
          <w:sz w:val="28"/>
          <w:szCs w:val="28"/>
        </w:rPr>
        <w:t>Не позднее дня, следующего за днем принятия решения, указанного в пункте 5.</w:t>
      </w:r>
      <w:r>
        <w:rPr>
          <w:iCs/>
          <w:sz w:val="28"/>
          <w:szCs w:val="28"/>
        </w:rPr>
        <w:t>8</w:t>
      </w:r>
      <w:r w:rsidR="00D20F78">
        <w:rPr>
          <w:iCs/>
          <w:sz w:val="28"/>
          <w:szCs w:val="28"/>
        </w:rPr>
        <w:t xml:space="preserve"> </w:t>
      </w:r>
      <w:r w:rsidR="002413C3" w:rsidRPr="00377EAD">
        <w:rPr>
          <w:i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20F78">
        <w:rPr>
          <w:iCs/>
          <w:sz w:val="28"/>
          <w:szCs w:val="28"/>
        </w:rPr>
        <w:t xml:space="preserve"> </w:t>
      </w:r>
      <w:r w:rsidR="00D20F78" w:rsidRPr="00D20F78">
        <w:rPr>
          <w:sz w:val="28"/>
          <w:szCs w:val="28"/>
        </w:rPr>
        <w:t>способом, позволяющим подтвердить факт и дату направления</w:t>
      </w:r>
      <w:r w:rsidR="002413C3" w:rsidRPr="00377EAD">
        <w:rPr>
          <w:iCs/>
          <w:sz w:val="28"/>
          <w:szCs w:val="28"/>
        </w:rPr>
        <w:t>.</w:t>
      </w:r>
    </w:p>
    <w:p w:rsidR="006A7DAE" w:rsidRDefault="00C7343E" w:rsidP="00C37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5.10.</w:t>
      </w:r>
      <w:r w:rsidR="002413C3" w:rsidRPr="00C37BFB">
        <w:rPr>
          <w:sz w:val="28"/>
          <w:szCs w:val="28"/>
          <w:lang w:eastAsia="en-US"/>
        </w:rPr>
        <w:t xml:space="preserve"> </w:t>
      </w:r>
      <w:r w:rsidR="006A7DAE" w:rsidRPr="006A7DAE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6A7DAE" w:rsidRPr="006A7DAE">
        <w:rPr>
          <w:sz w:val="28"/>
          <w:szCs w:val="28"/>
        </w:rPr>
        <w:t>неудобства</w:t>
      </w:r>
      <w:proofErr w:type="gramEnd"/>
      <w:r w:rsidR="006A7DAE" w:rsidRPr="006A7DA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="006A7DAE" w:rsidRPr="006A7DAE">
        <w:rPr>
          <w:sz w:val="28"/>
          <w:szCs w:val="28"/>
        </w:rPr>
        <w:t>соответствии</w:t>
      </w:r>
      <w:proofErr w:type="gramEnd"/>
      <w:r w:rsidR="006A7DAE" w:rsidRPr="006A7DAE">
        <w:rPr>
          <w:sz w:val="28"/>
          <w:szCs w:val="28"/>
        </w:rPr>
        <w:t xml:space="preserve"> с порядком, определенным муниципальным правовым актом).</w:t>
      </w:r>
    </w:p>
    <w:p w:rsidR="00602A69" w:rsidRPr="000C2590" w:rsidRDefault="00C7343E" w:rsidP="00C37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5B7A3A">
        <w:rPr>
          <w:sz w:val="28"/>
          <w:szCs w:val="28"/>
        </w:rPr>
        <w:t xml:space="preserve"> </w:t>
      </w:r>
      <w:r w:rsidR="006A7DAE" w:rsidRPr="006A7DAE">
        <w:rPr>
          <w:sz w:val="28"/>
          <w:szCs w:val="28"/>
        </w:rPr>
        <w:t xml:space="preserve">В случае признания </w:t>
      </w:r>
      <w:proofErr w:type="gramStart"/>
      <w:r w:rsidR="006A7DAE" w:rsidRPr="006A7DAE">
        <w:rPr>
          <w:sz w:val="28"/>
          <w:szCs w:val="28"/>
        </w:rPr>
        <w:t>жалобы</w:t>
      </w:r>
      <w:proofErr w:type="gramEnd"/>
      <w:r w:rsidR="006A7DAE" w:rsidRPr="006A7DAE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498A" w:rsidRPr="00641F6B" w:rsidRDefault="005B7A3A" w:rsidP="006A7DA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6A7DAE" w:rsidRPr="006A7DAE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6A7DAE" w:rsidRPr="006A7DA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A7DAE" w:rsidRPr="006A7DA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64A3A" w:rsidRPr="00DD235F" w:rsidRDefault="0078498A" w:rsidP="00064A3A">
      <w:pPr>
        <w:autoSpaceDE w:val="0"/>
        <w:autoSpaceDN w:val="0"/>
        <w:adjustRightInd w:val="0"/>
        <w:ind w:firstLine="4536"/>
        <w:jc w:val="both"/>
        <w:outlineLvl w:val="0"/>
        <w:rPr>
          <w:sz w:val="28"/>
          <w:szCs w:val="28"/>
        </w:rPr>
      </w:pPr>
      <w:r>
        <w:br w:type="page"/>
      </w:r>
      <w:r w:rsidR="00064A3A" w:rsidRPr="00DD235F">
        <w:rPr>
          <w:sz w:val="28"/>
          <w:szCs w:val="28"/>
        </w:rPr>
        <w:lastRenderedPageBreak/>
        <w:t xml:space="preserve">Приложение 1 </w:t>
      </w:r>
    </w:p>
    <w:p w:rsidR="00064A3A" w:rsidRPr="00DD235F" w:rsidRDefault="00064A3A" w:rsidP="00064A3A">
      <w:pPr>
        <w:autoSpaceDE w:val="0"/>
        <w:autoSpaceDN w:val="0"/>
        <w:adjustRightInd w:val="0"/>
        <w:ind w:firstLine="4536"/>
        <w:jc w:val="both"/>
        <w:outlineLvl w:val="0"/>
        <w:rPr>
          <w:sz w:val="28"/>
          <w:szCs w:val="28"/>
        </w:rPr>
      </w:pPr>
      <w:r w:rsidRPr="00DD235F">
        <w:rPr>
          <w:sz w:val="28"/>
          <w:szCs w:val="28"/>
        </w:rPr>
        <w:t>к административному регламенту</w:t>
      </w:r>
    </w:p>
    <w:p w:rsidR="00064A3A" w:rsidRPr="00DD235F" w:rsidRDefault="00064A3A" w:rsidP="00064A3A">
      <w:pPr>
        <w:ind w:left="5103"/>
        <w:jc w:val="center"/>
        <w:rPr>
          <w:sz w:val="28"/>
          <w:szCs w:val="28"/>
        </w:rPr>
      </w:pPr>
    </w:p>
    <w:tbl>
      <w:tblPr>
        <w:tblW w:w="0" w:type="auto"/>
        <w:tblInd w:w="4361" w:type="dxa"/>
        <w:tblLook w:val="00A0"/>
      </w:tblPr>
      <w:tblGrid>
        <w:gridCol w:w="992"/>
        <w:gridCol w:w="3991"/>
      </w:tblGrid>
      <w:tr w:rsidR="00064A3A" w:rsidRPr="00DD235F" w:rsidTr="00AD75B0">
        <w:tc>
          <w:tcPr>
            <w:tcW w:w="99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992" w:type="dxa"/>
          </w:tcPr>
          <w:p w:rsidR="00064A3A" w:rsidRPr="00DD235F" w:rsidRDefault="00064A3A" w:rsidP="00AD75B0">
            <w:pPr>
              <w:jc w:val="both"/>
              <w:rPr>
                <w:i/>
                <w:sz w:val="28"/>
                <w:szCs w:val="28"/>
              </w:rPr>
            </w:pPr>
            <w:r w:rsidRPr="00DD235F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992" w:type="dxa"/>
          </w:tcPr>
          <w:p w:rsidR="00064A3A" w:rsidRPr="00DD235F" w:rsidRDefault="00064A3A" w:rsidP="00AD75B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99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D235F">
              <w:t>(для юридического лица указывается</w:t>
            </w:r>
            <w:proofErr w:type="gramEnd"/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r w:rsidRPr="00DD235F">
              <w:t xml:space="preserve">фирменное наименование, </w:t>
            </w:r>
            <w:proofErr w:type="gramStart"/>
            <w:r w:rsidRPr="00DD235F">
              <w:t>для</w:t>
            </w:r>
            <w:proofErr w:type="gramEnd"/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r w:rsidRPr="00DD235F">
              <w:t>физического лица указываются</w:t>
            </w:r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r w:rsidRPr="00DD235F">
              <w:t>фамилия, имя, отчество заявителя;</w:t>
            </w:r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r w:rsidRPr="00DD235F">
              <w:t xml:space="preserve">для лица, действующего </w:t>
            </w:r>
            <w:proofErr w:type="gramStart"/>
            <w:r w:rsidRPr="00DD235F">
              <w:t>по</w:t>
            </w:r>
            <w:proofErr w:type="gramEnd"/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r w:rsidRPr="00DD235F">
              <w:t>доверенности, - фамилия, имя,</w:t>
            </w:r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</w:pPr>
            <w:r w:rsidRPr="00DD235F">
              <w:t xml:space="preserve">отчество лица, действующего </w:t>
            </w:r>
            <w:proofErr w:type="gramStart"/>
            <w:r w:rsidRPr="00DD235F">
              <w:t>на</w:t>
            </w:r>
            <w:proofErr w:type="gramEnd"/>
          </w:p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D235F">
              <w:t>основании</w:t>
            </w:r>
            <w:proofErr w:type="gramEnd"/>
            <w:r w:rsidRPr="00DD235F">
              <w:t xml:space="preserve"> доверенности)</w:t>
            </w:r>
          </w:p>
        </w:tc>
      </w:tr>
    </w:tbl>
    <w:p w:rsidR="00064A3A" w:rsidRDefault="00064A3A" w:rsidP="00064A3A">
      <w:pPr>
        <w:jc w:val="center"/>
        <w:rPr>
          <w:sz w:val="28"/>
          <w:szCs w:val="28"/>
          <w:lang w:eastAsia="en-US"/>
        </w:rPr>
      </w:pPr>
    </w:p>
    <w:p w:rsidR="00064A3A" w:rsidRDefault="00064A3A" w:rsidP="00064A3A">
      <w:pPr>
        <w:jc w:val="center"/>
        <w:rPr>
          <w:sz w:val="28"/>
          <w:szCs w:val="28"/>
          <w:lang w:eastAsia="en-US"/>
        </w:rPr>
      </w:pPr>
      <w:r w:rsidRPr="007555A8">
        <w:rPr>
          <w:sz w:val="28"/>
          <w:szCs w:val="28"/>
          <w:lang w:eastAsia="en-US"/>
        </w:rPr>
        <w:t>Заявление</w:t>
      </w:r>
    </w:p>
    <w:p w:rsidR="00064A3A" w:rsidRPr="00651B50" w:rsidRDefault="00064A3A" w:rsidP="00064A3A">
      <w:pPr>
        <w:jc w:val="center"/>
        <w:rPr>
          <w:sz w:val="28"/>
          <w:szCs w:val="28"/>
          <w:lang w:eastAsia="en-US"/>
        </w:rPr>
      </w:pPr>
      <w:r w:rsidRPr="007555A8">
        <w:rPr>
          <w:sz w:val="28"/>
          <w:szCs w:val="28"/>
          <w:lang w:eastAsia="en-US"/>
        </w:rPr>
        <w:t xml:space="preserve">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064A3A" w:rsidRPr="00DD235F" w:rsidRDefault="00064A3A" w:rsidP="00064A3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41" w:tblpY="1"/>
        <w:tblOverlap w:val="never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2"/>
        <w:gridCol w:w="4601"/>
      </w:tblGrid>
      <w:tr w:rsidR="00064A3A" w:rsidRPr="00DD235F" w:rsidTr="00AD75B0">
        <w:trPr>
          <w:cantSplit/>
        </w:trPr>
        <w:tc>
          <w:tcPr>
            <w:tcW w:w="9303" w:type="dxa"/>
            <w:gridSpan w:val="2"/>
          </w:tcPr>
          <w:p w:rsidR="00064A3A" w:rsidRPr="00DD235F" w:rsidRDefault="00064A3A" w:rsidP="00AD75B0">
            <w:pPr>
              <w:ind w:firstLine="709"/>
              <w:jc w:val="center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</w:t>
            </w:r>
            <w:r w:rsidRPr="00DD235F">
              <w:rPr>
                <w:sz w:val="28"/>
                <w:szCs w:val="28"/>
              </w:rPr>
              <w:t xml:space="preserve">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cantSplit/>
        </w:trPr>
        <w:tc>
          <w:tcPr>
            <w:tcW w:w="9303" w:type="dxa"/>
            <w:gridSpan w:val="2"/>
          </w:tcPr>
          <w:p w:rsidR="00064A3A" w:rsidRPr="00DD235F" w:rsidRDefault="00064A3A" w:rsidP="00AD75B0">
            <w:pPr>
              <w:ind w:firstLine="709"/>
              <w:jc w:val="center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cantSplit/>
        </w:trPr>
        <w:tc>
          <w:tcPr>
            <w:tcW w:w="9303" w:type="dxa"/>
            <w:gridSpan w:val="2"/>
          </w:tcPr>
          <w:p w:rsidR="00064A3A" w:rsidRPr="00DD235F" w:rsidRDefault="00064A3A" w:rsidP="00AD75B0">
            <w:pPr>
              <w:jc w:val="center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trHeight w:val="352"/>
        </w:trPr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rPr>
          <w:cantSplit/>
        </w:trPr>
        <w:tc>
          <w:tcPr>
            <w:tcW w:w="9303" w:type="dxa"/>
            <w:gridSpan w:val="2"/>
          </w:tcPr>
          <w:p w:rsidR="00064A3A" w:rsidRPr="00DD235F" w:rsidRDefault="00064A3A" w:rsidP="00AD75B0">
            <w:pPr>
              <w:jc w:val="center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  <w:tr w:rsidR="00064A3A" w:rsidRPr="00DD235F" w:rsidTr="00AD75B0">
        <w:tc>
          <w:tcPr>
            <w:tcW w:w="4702" w:type="dxa"/>
          </w:tcPr>
          <w:p w:rsidR="00064A3A" w:rsidRPr="00DD235F" w:rsidRDefault="00064A3A" w:rsidP="00AD75B0">
            <w:pPr>
              <w:jc w:val="both"/>
              <w:rPr>
                <w:sz w:val="28"/>
                <w:szCs w:val="28"/>
              </w:rPr>
            </w:pPr>
            <w:r w:rsidRPr="00DD235F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601" w:type="dxa"/>
          </w:tcPr>
          <w:p w:rsidR="00064A3A" w:rsidRPr="00DD235F" w:rsidRDefault="00064A3A" w:rsidP="00AD75B0">
            <w:pPr>
              <w:rPr>
                <w:sz w:val="28"/>
                <w:szCs w:val="28"/>
              </w:rPr>
            </w:pPr>
          </w:p>
        </w:tc>
      </w:tr>
    </w:tbl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C5938" w:rsidRDefault="000C5938" w:rsidP="00064A3A">
      <w:pPr>
        <w:autoSpaceDE w:val="0"/>
        <w:autoSpaceDN w:val="0"/>
        <w:adjustRightInd w:val="0"/>
        <w:rPr>
          <w:sz w:val="28"/>
          <w:szCs w:val="28"/>
        </w:rPr>
      </w:pPr>
    </w:p>
    <w:p w:rsidR="00064A3A" w:rsidRPr="00DD235F" w:rsidRDefault="00064A3A" w:rsidP="00064A3A">
      <w:pPr>
        <w:autoSpaceDE w:val="0"/>
        <w:autoSpaceDN w:val="0"/>
        <w:adjustRightInd w:val="0"/>
        <w:rPr>
          <w:ins w:id="11" w:author="Рогова" w:date="2015-06-25T08:37:00Z"/>
          <w:sz w:val="28"/>
          <w:szCs w:val="28"/>
        </w:rPr>
      </w:pPr>
      <w:r w:rsidRPr="00DD235F">
        <w:rPr>
          <w:sz w:val="28"/>
          <w:szCs w:val="28"/>
        </w:rPr>
        <w:t>Прошу заключить соглашение о перераспределении земельных участков.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Приложения: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1. _______________________________________________________________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2. _______________________________________________________________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3. _______________________________________________________________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4. _______________________________________________________________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Способ выдачи документов (</w:t>
      </w:r>
      <w:proofErr w:type="gramStart"/>
      <w:r w:rsidRPr="00DD235F">
        <w:rPr>
          <w:sz w:val="28"/>
          <w:szCs w:val="28"/>
        </w:rPr>
        <w:t>нужное</w:t>
      </w:r>
      <w:proofErr w:type="gramEnd"/>
      <w:r w:rsidRPr="00DD235F">
        <w:rPr>
          <w:sz w:val="28"/>
          <w:szCs w:val="28"/>
        </w:rPr>
        <w:t xml:space="preserve"> отметить):</w:t>
      </w:r>
    </w:p>
    <w:p w:rsidR="00064A3A" w:rsidRPr="00DD235F" w:rsidRDefault="00064A3A" w:rsidP="00064A3A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DD235F">
        <w:rPr>
          <w:sz w:val="24"/>
          <w:szCs w:val="24"/>
          <w:bdr w:val="single" w:sz="4" w:space="0" w:color="auto"/>
        </w:rPr>
        <w:t xml:space="preserve">⁯ </w:t>
      </w:r>
      <w:r w:rsidRPr="00DD235F">
        <w:rPr>
          <w:sz w:val="24"/>
          <w:szCs w:val="24"/>
        </w:rPr>
        <w:t xml:space="preserve"> лично      </w:t>
      </w:r>
      <w:r w:rsidRPr="00DD235F">
        <w:rPr>
          <w:sz w:val="24"/>
          <w:szCs w:val="24"/>
          <w:bdr w:val="single" w:sz="4" w:space="0" w:color="auto"/>
        </w:rPr>
        <w:t xml:space="preserve">⁯ </w:t>
      </w:r>
      <w:r w:rsidRPr="00DD235F">
        <w:rPr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064A3A" w:rsidRPr="00DD235F" w:rsidRDefault="00064A3A" w:rsidP="00064A3A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DD235F">
        <w:rPr>
          <w:sz w:val="24"/>
          <w:szCs w:val="24"/>
          <w:bdr w:val="single" w:sz="4" w:space="0" w:color="auto"/>
        </w:rPr>
        <w:t xml:space="preserve">⁯ </w:t>
      </w:r>
      <w:r w:rsidRPr="00DD235F">
        <w:rPr>
          <w:sz w:val="24"/>
          <w:szCs w:val="24"/>
        </w:rPr>
        <w:t xml:space="preserve"> в МФЦ**     </w:t>
      </w:r>
      <w:r w:rsidRPr="00DD235F">
        <w:rPr>
          <w:sz w:val="24"/>
          <w:szCs w:val="24"/>
          <w:bdr w:val="single" w:sz="4" w:space="0" w:color="auto"/>
        </w:rPr>
        <w:t xml:space="preserve">⁯ </w:t>
      </w:r>
      <w:r w:rsidRPr="00DD235F">
        <w:rPr>
          <w:sz w:val="24"/>
          <w:szCs w:val="24"/>
        </w:rPr>
        <w:t xml:space="preserve"> в личном кабинете на Региональном портале*</w:t>
      </w:r>
    </w:p>
    <w:p w:rsidR="00064A3A" w:rsidRPr="00DD235F" w:rsidRDefault="00064A3A" w:rsidP="00064A3A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D235F">
        <w:rPr>
          <w:sz w:val="28"/>
          <w:szCs w:val="28"/>
          <w:bdr w:val="single" w:sz="4" w:space="0" w:color="auto"/>
        </w:rPr>
        <w:t xml:space="preserve">⁯ </w:t>
      </w:r>
      <w:r w:rsidRPr="00DD235F">
        <w:rPr>
          <w:sz w:val="28"/>
          <w:szCs w:val="28"/>
        </w:rPr>
        <w:t xml:space="preserve"> </w:t>
      </w:r>
      <w:r w:rsidRPr="00DD235F">
        <w:rPr>
          <w:sz w:val="24"/>
          <w:szCs w:val="24"/>
        </w:rPr>
        <w:t>по электронной почте.</w:t>
      </w:r>
      <w:r w:rsidRPr="00DD235F">
        <w:rPr>
          <w:sz w:val="28"/>
          <w:szCs w:val="28"/>
        </w:rPr>
        <w:t xml:space="preserve">   </w:t>
      </w:r>
    </w:p>
    <w:p w:rsidR="00064A3A" w:rsidRPr="00DD235F" w:rsidRDefault="00064A3A" w:rsidP="00064A3A">
      <w:r w:rsidRPr="00DD235F">
        <w:t>* в случае если заявление подано посредством Регионального портала.</w:t>
      </w:r>
    </w:p>
    <w:p w:rsidR="00064A3A" w:rsidRPr="00DD235F" w:rsidRDefault="00064A3A" w:rsidP="00064A3A">
      <w:pPr>
        <w:autoSpaceDE w:val="0"/>
        <w:autoSpaceDN w:val="0"/>
        <w:adjustRightInd w:val="0"/>
        <w:ind w:left="360" w:hanging="360"/>
      </w:pPr>
      <w:r w:rsidRPr="00DD235F">
        <w:t>** в случае если заявление подано через МФЦ.</w:t>
      </w:r>
    </w:p>
    <w:p w:rsidR="00064A3A" w:rsidRPr="00DD235F" w:rsidRDefault="00064A3A" w:rsidP="00064A3A">
      <w:pPr>
        <w:autoSpaceDE w:val="0"/>
        <w:autoSpaceDN w:val="0"/>
        <w:adjustRightInd w:val="0"/>
        <w:rPr>
          <w:sz w:val="28"/>
          <w:szCs w:val="28"/>
        </w:rPr>
      </w:pPr>
      <w:r w:rsidRPr="00DD235F">
        <w:rPr>
          <w:sz w:val="28"/>
          <w:szCs w:val="28"/>
        </w:rPr>
        <w:t>«____»_______________</w:t>
      </w:r>
      <w:r>
        <w:rPr>
          <w:sz w:val="28"/>
          <w:szCs w:val="28"/>
        </w:rPr>
        <w:t xml:space="preserve">20____г.        </w:t>
      </w:r>
      <w:r w:rsidRPr="00DD23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DD235F">
        <w:rPr>
          <w:sz w:val="28"/>
          <w:szCs w:val="28"/>
        </w:rPr>
        <w:t xml:space="preserve">    ____________________</w:t>
      </w:r>
    </w:p>
    <w:p w:rsidR="00DD235F" w:rsidRDefault="00064A3A" w:rsidP="009C3A59">
      <w:pPr>
        <w:autoSpaceDE w:val="0"/>
        <w:autoSpaceDN w:val="0"/>
        <w:adjustRightInd w:val="0"/>
        <w:ind w:firstLine="4536"/>
        <w:jc w:val="both"/>
        <w:outlineLvl w:val="0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</w:t>
      </w:r>
      <w:r w:rsidRPr="00DD235F">
        <w:rPr>
          <w:sz w:val="28"/>
          <w:szCs w:val="28"/>
        </w:rPr>
        <w:t>(подпись)  М.П.</w:t>
      </w:r>
    </w:p>
    <w:p w:rsidR="0016432B" w:rsidRDefault="0016432B" w:rsidP="00DD235F">
      <w:pPr>
        <w:ind w:left="4536"/>
        <w:jc w:val="both"/>
        <w:rPr>
          <w:noProof/>
          <w:sz w:val="28"/>
          <w:szCs w:val="28"/>
        </w:rPr>
      </w:pPr>
    </w:p>
    <w:p w:rsidR="0016432B" w:rsidRDefault="0016432B" w:rsidP="00DD235F">
      <w:pPr>
        <w:ind w:left="4536"/>
        <w:jc w:val="both"/>
        <w:rPr>
          <w:noProof/>
          <w:sz w:val="28"/>
          <w:szCs w:val="28"/>
        </w:rPr>
      </w:pPr>
    </w:p>
    <w:p w:rsidR="0016432B" w:rsidRDefault="0016432B" w:rsidP="00DD235F">
      <w:pPr>
        <w:ind w:left="4536"/>
        <w:jc w:val="both"/>
        <w:rPr>
          <w:noProof/>
          <w:sz w:val="28"/>
          <w:szCs w:val="28"/>
        </w:rPr>
      </w:pPr>
    </w:p>
    <w:p w:rsidR="00DD235F" w:rsidRPr="00DD235F" w:rsidRDefault="00DD235F" w:rsidP="00DD235F">
      <w:pPr>
        <w:ind w:left="4536"/>
        <w:jc w:val="both"/>
        <w:rPr>
          <w:noProof/>
          <w:sz w:val="28"/>
          <w:szCs w:val="28"/>
        </w:rPr>
      </w:pPr>
      <w:r w:rsidRPr="00DD235F">
        <w:rPr>
          <w:noProof/>
          <w:sz w:val="28"/>
          <w:szCs w:val="28"/>
        </w:rPr>
        <w:lastRenderedPageBreak/>
        <w:t>Приложение 2</w:t>
      </w:r>
    </w:p>
    <w:p w:rsidR="00DD235F" w:rsidRPr="00DD235F" w:rsidRDefault="00DD235F" w:rsidP="00DD235F">
      <w:pPr>
        <w:ind w:left="4536"/>
        <w:jc w:val="both"/>
        <w:rPr>
          <w:noProof/>
          <w:sz w:val="28"/>
          <w:szCs w:val="28"/>
        </w:rPr>
      </w:pPr>
      <w:r w:rsidRPr="00DD235F">
        <w:rPr>
          <w:noProof/>
          <w:sz w:val="28"/>
          <w:szCs w:val="28"/>
        </w:rPr>
        <w:t>к административному регламенту</w:t>
      </w:r>
    </w:p>
    <w:p w:rsidR="00DD235F" w:rsidRPr="00DD235F" w:rsidRDefault="00DD235F" w:rsidP="00DD235F">
      <w:pPr>
        <w:ind w:left="5670"/>
        <w:jc w:val="both"/>
        <w:rPr>
          <w:noProof/>
          <w:sz w:val="28"/>
          <w:szCs w:val="28"/>
        </w:rPr>
      </w:pPr>
    </w:p>
    <w:p w:rsidR="00DD235F" w:rsidRPr="00DD235F" w:rsidRDefault="00DD235F" w:rsidP="00DD235F">
      <w:pPr>
        <w:keepNext/>
        <w:jc w:val="center"/>
        <w:outlineLvl w:val="2"/>
        <w:rPr>
          <w:bCs/>
          <w:sz w:val="28"/>
          <w:szCs w:val="28"/>
        </w:rPr>
      </w:pPr>
      <w:r w:rsidRPr="00DD235F">
        <w:rPr>
          <w:bCs/>
          <w:sz w:val="28"/>
          <w:szCs w:val="28"/>
        </w:rPr>
        <w:t xml:space="preserve">Блок-схема предоставления муниципальной услуги </w:t>
      </w:r>
    </w:p>
    <w:p w:rsidR="00DD235F" w:rsidRPr="00DD235F" w:rsidRDefault="00DD235F" w:rsidP="00DD235F">
      <w:pPr>
        <w:jc w:val="center"/>
        <w:rPr>
          <w:sz w:val="28"/>
          <w:szCs w:val="28"/>
        </w:rPr>
      </w:pPr>
      <w:r w:rsidRPr="00DD235F">
        <w:rPr>
          <w:spacing w:val="-4"/>
          <w:sz w:val="28"/>
          <w:szCs w:val="28"/>
        </w:rPr>
        <w:t xml:space="preserve">по заключению соглашения о </w:t>
      </w:r>
      <w:r w:rsidRPr="00DD235F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DD235F" w:rsidRPr="00DD235F" w:rsidRDefault="00F67381" w:rsidP="00DD235F">
      <w:pPr>
        <w:keepNext/>
        <w:jc w:val="center"/>
        <w:outlineLvl w:val="2"/>
        <w:rPr>
          <w:bCs/>
          <w:sz w:val="28"/>
          <w:szCs w:val="28"/>
        </w:rPr>
      </w:pPr>
      <w:r w:rsidRPr="00F67381">
        <w:rPr>
          <w:b/>
          <w:bCs/>
          <w:noProof/>
          <w:sz w:val="24"/>
          <w:szCs w:val="24"/>
        </w:rPr>
        <w:pict>
          <v:rect id="_x0000_s1060" style="position:absolute;left:0;text-align:left;margin-left:-3.1pt;margin-top:1.7pt;width:467.45pt;height:81.4pt;z-index:251646464">
            <v:textbox style="mso-next-textbox:#_x0000_s1060">
              <w:txbxContent>
                <w:p w:rsidR="003829F1" w:rsidRPr="008E52DF" w:rsidRDefault="003829F1" w:rsidP="00DD23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Calibri" w:hAnsi="Calibri"/>
                      <w:b/>
                      <w:sz w:val="28"/>
                      <w:szCs w:val="28"/>
                      <w:lang w:val="en-US" w:eastAsia="en-US"/>
                    </w:rPr>
                    <w:t>I</w:t>
                  </w:r>
                  <w:r w:rsidRPr="008E52DF">
                    <w:rPr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3829F1" w:rsidRDefault="003829F1" w:rsidP="00DD235F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iCs/>
                      <w:sz w:val="26"/>
                      <w:szCs w:val="26"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:rsidR="003829F1" w:rsidRPr="00026501" w:rsidRDefault="003829F1" w:rsidP="00DD235F">
                  <w:pPr>
                    <w:jc w:val="center"/>
                    <w:rPr>
                      <w:iCs/>
                    </w:rPr>
                  </w:pPr>
                  <w:r w:rsidRPr="007221FB">
                    <w:t>(пункт 3.2 - 1  рабочий день со дня поступления заявления и документов)</w:t>
                  </w: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DD235F" w:rsidP="00DD235F">
      <w:pPr>
        <w:rPr>
          <w:vanish/>
          <w:sz w:val="28"/>
          <w:szCs w:val="28"/>
        </w:rPr>
      </w:pPr>
    </w:p>
    <w:p w:rsidR="00DD235F" w:rsidRPr="00DD235F" w:rsidRDefault="00DD235F" w:rsidP="00DD235F">
      <w:pPr>
        <w:rPr>
          <w:iCs/>
          <w:sz w:val="28"/>
          <w:szCs w:val="28"/>
        </w:rPr>
      </w:pPr>
    </w:p>
    <w:p w:rsidR="00DD235F" w:rsidRPr="00DD235F" w:rsidRDefault="00DD235F" w:rsidP="00DD235F">
      <w:pPr>
        <w:rPr>
          <w:iCs/>
          <w:sz w:val="28"/>
          <w:szCs w:val="28"/>
        </w:rPr>
      </w:pPr>
    </w:p>
    <w:p w:rsidR="00DD235F" w:rsidRPr="00DD235F" w:rsidRDefault="00DD235F" w:rsidP="00DD235F">
      <w:pPr>
        <w:tabs>
          <w:tab w:val="left" w:pos="6585"/>
        </w:tabs>
        <w:rPr>
          <w:iCs/>
          <w:sz w:val="28"/>
          <w:szCs w:val="28"/>
        </w:rPr>
      </w:pPr>
      <w:r w:rsidRPr="00DD235F">
        <w:rPr>
          <w:iCs/>
          <w:sz w:val="28"/>
          <w:szCs w:val="28"/>
        </w:rPr>
        <w:tab/>
      </w:r>
    </w:p>
    <w:p w:rsidR="00DD235F" w:rsidRPr="00DD235F" w:rsidRDefault="00DD235F" w:rsidP="00DD235F">
      <w:pPr>
        <w:rPr>
          <w:iCs/>
          <w:sz w:val="28"/>
          <w:szCs w:val="28"/>
        </w:rPr>
      </w:pPr>
    </w:p>
    <w:p w:rsidR="00DD235F" w:rsidRPr="00DD235F" w:rsidRDefault="00F67381" w:rsidP="00DD235F">
      <w:pPr>
        <w:rPr>
          <w:iCs/>
          <w:sz w:val="28"/>
          <w:szCs w:val="28"/>
        </w:rPr>
      </w:pPr>
      <w:r w:rsidRPr="00F67381">
        <w:rPr>
          <w:noProof/>
        </w:rPr>
        <w:pict>
          <v:rect id="_x0000_s1062" style="position:absolute;margin-left:297pt;margin-top:11.2pt;width:193.55pt;height:63pt;z-index:251648512">
            <v:textbox style="mso-next-textbox:#_x0000_s1062">
              <w:txbxContent>
                <w:p w:rsidR="003829F1" w:rsidRPr="00BA508B" w:rsidRDefault="003829F1" w:rsidP="00DD235F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</w:rPr>
                    <w:t>Возврат заявления и представленных документов</w:t>
                  </w:r>
                </w:p>
                <w:p w:rsidR="003829F1" w:rsidRPr="00026501" w:rsidRDefault="003829F1" w:rsidP="00DD235F">
                  <w:pPr>
                    <w:jc w:val="center"/>
                    <w:rPr>
                      <w:iCs/>
                    </w:rPr>
                  </w:pPr>
                  <w:r w:rsidRPr="00026501">
                    <w:t>(пункт 3.</w:t>
                  </w:r>
                  <w:r>
                    <w:t>4</w:t>
                  </w:r>
                  <w:r w:rsidRPr="00026501">
                    <w:t xml:space="preserve"> – 3 </w:t>
                  </w:r>
                  <w:proofErr w:type="gramStart"/>
                  <w:r w:rsidRPr="00026501">
                    <w:t>календарных</w:t>
                  </w:r>
                  <w:proofErr w:type="gramEnd"/>
                  <w:r w:rsidRPr="00026501">
                    <w:t xml:space="preserve"> дн</w:t>
                  </w:r>
                  <w:r>
                    <w:t>я</w:t>
                  </w:r>
                  <w:r w:rsidRPr="00637259">
                    <w:rPr>
                      <w:sz w:val="28"/>
                      <w:szCs w:val="28"/>
                    </w:rPr>
                    <w:t xml:space="preserve"> </w:t>
                  </w:r>
                  <w:r w:rsidRPr="00026501">
                    <w:t>со дня</w:t>
                  </w:r>
                  <w:r w:rsidRPr="00637259">
                    <w:rPr>
                      <w:sz w:val="28"/>
                      <w:szCs w:val="28"/>
                    </w:rPr>
                    <w:t xml:space="preserve"> </w:t>
                  </w:r>
                  <w:r w:rsidRPr="00026501">
                    <w:t>принятия решения)</w:t>
                  </w:r>
                </w:p>
                <w:p w:rsidR="003829F1" w:rsidRDefault="003829F1" w:rsidP="00DD235F"/>
              </w:txbxContent>
            </v:textbox>
          </v:rect>
        </w:pict>
      </w:r>
      <w:r w:rsidRPr="00F673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126pt;margin-top:2.2pt;width:0;height:13.75pt;z-index:251656704" o:connectortype="straight">
            <v:stroke endarrow="block"/>
          </v:shape>
        </w:pict>
      </w:r>
      <w:r w:rsidRPr="00F67381">
        <w:rPr>
          <w:noProof/>
        </w:rPr>
        <w:pict>
          <v:rect id="_x0000_s1061" style="position:absolute;margin-left:-44.4pt;margin-top:6.7pt;width:312.85pt;height:54.15pt;z-index:251647488">
            <v:textbox style="mso-next-textbox:#_x0000_s1061">
              <w:txbxContent>
                <w:p w:rsidR="003829F1" w:rsidRPr="00026501" w:rsidRDefault="003829F1" w:rsidP="00DD235F">
                  <w:pPr>
                    <w:jc w:val="center"/>
                  </w:pPr>
                  <w:r w:rsidRPr="00BA508B">
                    <w:rPr>
                      <w:sz w:val="26"/>
                      <w:szCs w:val="26"/>
                    </w:rPr>
                    <w:t>Рассмотрение заявления и представленных документов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26501">
                    <w:t>(пункт 3.</w:t>
                  </w:r>
                  <w:r>
                    <w:t>3</w:t>
                  </w:r>
                  <w:r w:rsidRPr="00026501">
                    <w:t xml:space="preserve"> - 25 календарных дней со дня</w:t>
                  </w:r>
                  <w:r w:rsidRPr="00637259">
                    <w:rPr>
                      <w:sz w:val="28"/>
                      <w:szCs w:val="28"/>
                    </w:rPr>
                    <w:t xml:space="preserve"> </w:t>
                  </w:r>
                  <w:r w:rsidRPr="00026501">
                    <w:t>поступления заявления и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26501">
                    <w:t>ответственному исполнителю)</w:t>
                  </w:r>
                </w:p>
                <w:p w:rsidR="003829F1" w:rsidRDefault="003829F1" w:rsidP="00DD235F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F67381" w:rsidP="00DD235F">
      <w:pPr>
        <w:rPr>
          <w:iCs/>
          <w:sz w:val="28"/>
          <w:szCs w:val="28"/>
        </w:rPr>
      </w:pPr>
      <w:r w:rsidRPr="00F67381">
        <w:rPr>
          <w:noProof/>
        </w:rPr>
        <w:pict>
          <v:shape id="_x0000_s1071" type="#_x0000_t32" style="position:absolute;margin-left:268.45pt;margin-top:15.85pt;width:30.05pt;height:0;z-index:251657728" o:connectortype="straight">
            <v:stroke endarrow="block"/>
          </v:shape>
        </w:pict>
      </w:r>
    </w:p>
    <w:p w:rsidR="00DD235F" w:rsidRPr="00DD235F" w:rsidRDefault="00DD235F" w:rsidP="00DD2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35F" w:rsidRPr="00DD235F" w:rsidRDefault="00F67381" w:rsidP="00DD23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2" type="#_x0000_t32" style="position:absolute;left:0;text-align:left;margin-left:127.55pt;margin-top:7.75pt;width:0;height:8.5pt;z-index:251658752" o:connectortype="straight">
            <v:stroke endarrow="block"/>
          </v:shape>
        </w:pict>
      </w:r>
    </w:p>
    <w:p w:rsidR="00DD235F" w:rsidRPr="00DD235F" w:rsidRDefault="00F67381" w:rsidP="00DD235F">
      <w:pPr>
        <w:rPr>
          <w:szCs w:val="28"/>
        </w:rPr>
      </w:pPr>
      <w:r w:rsidRPr="00F67381">
        <w:rPr>
          <w:rFonts w:ascii="Arial" w:hAnsi="Arial"/>
          <w:noProof/>
          <w:sz w:val="22"/>
          <w:szCs w:val="22"/>
        </w:rPr>
        <w:pict>
          <v:rect id="_x0000_s1063" style="position:absolute;margin-left:-44.4pt;margin-top:.15pt;width:312.85pt;height:44.6pt;z-index:251649536">
            <v:textbox>
              <w:txbxContent>
                <w:p w:rsidR="003829F1" w:rsidRDefault="003829F1" w:rsidP="00DD235F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>Подготовка и выдача (направление) заявителю</w:t>
                  </w:r>
                </w:p>
                <w:p w:rsidR="003829F1" w:rsidRPr="00026501" w:rsidRDefault="003829F1" w:rsidP="00A85C0F">
                  <w:pPr>
                    <w:jc w:val="center"/>
                    <w:rPr>
                      <w:iCs/>
                    </w:rPr>
                  </w:pPr>
                  <w:r w:rsidRPr="00026501">
                    <w:t>(пункт 3.</w:t>
                  </w:r>
                  <w:r>
                    <w:t>4</w:t>
                  </w:r>
                  <w:r w:rsidRPr="00026501">
                    <w:t xml:space="preserve"> –</w:t>
                  </w:r>
                  <w:r>
                    <w:t xml:space="preserve"> не более 3</w:t>
                  </w:r>
                  <w:r w:rsidRPr="00026501">
                    <w:t xml:space="preserve"> календарных дн</w:t>
                  </w:r>
                  <w:r>
                    <w:t>ей</w:t>
                  </w:r>
                  <w:r w:rsidRPr="00026501">
                    <w:t>)</w:t>
                  </w:r>
                </w:p>
                <w:p w:rsidR="003829F1" w:rsidRDefault="003829F1" w:rsidP="00DD235F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3" type="#_x0000_t32" style="position:absolute;margin-left:-26.45pt;margin-top:5.7pt;width:.05pt;height:160.95pt;z-index:251659776" o:connectortype="straight"/>
        </w:pict>
      </w: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rect id="_x0000_s1064" style="position:absolute;margin-left:8.95pt;margin-top:3pt;width:352.15pt;height:45.15pt;z-index:251650560">
            <v:textbox>
              <w:txbxContent>
                <w:p w:rsidR="003829F1" w:rsidRPr="00026501" w:rsidRDefault="003829F1" w:rsidP="00DD235F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26501">
                    <w:rPr>
                      <w:sz w:val="26"/>
                      <w:szCs w:val="26"/>
                    </w:rPr>
                    <w:t>заявителю</w:t>
                  </w: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4" type="#_x0000_t32" style="position:absolute;margin-left:-26.45pt;margin-top:2.85pt;width:35.4pt;height:.6pt;flip:y;z-index:251660800" o:connectortype="straight">
            <v:stroke endarrow="block"/>
          </v:shape>
        </w:pict>
      </w: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9" type="#_x0000_t32" style="position:absolute;margin-left:455pt;margin-top:4.05pt;width:.1pt;height:173.65pt;z-index:251665920" o:connectortype="straight">
            <v:stroke endarrow="block"/>
          </v:shape>
        </w:pict>
      </w:r>
      <w:r w:rsidRPr="00F67381">
        <w:rPr>
          <w:rFonts w:ascii="Arial" w:hAnsi="Arial"/>
          <w:noProof/>
          <w:sz w:val="22"/>
          <w:szCs w:val="22"/>
        </w:rPr>
        <w:pict>
          <v:shape id="_x0000_s1077" type="#_x0000_t32" style="position:absolute;margin-left:361.2pt;margin-top:4.05pt;width:93.9pt;height:0;z-index:251663872" o:connectortype="straight"/>
        </w:pict>
      </w:r>
    </w:p>
    <w:p w:rsidR="00DD235F" w:rsidRPr="00A85C0F" w:rsidRDefault="00DD235F" w:rsidP="00DD235F">
      <w:pPr>
        <w:rPr>
          <w:b/>
          <w:sz w:val="24"/>
          <w:szCs w:val="24"/>
        </w:rPr>
      </w:pP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rect id="_x0000_s1065" style="position:absolute;margin-left:8.95pt;margin-top:9.45pt;width:352.15pt;height:57.95pt;z-index:251651584">
            <v:textbox>
              <w:txbxContent>
                <w:p w:rsidR="003829F1" w:rsidRPr="00BA508B" w:rsidRDefault="003829F1" w:rsidP="00DD235F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 xml:space="preserve">Согласия на заключение </w:t>
                  </w:r>
                  <w:r w:rsidRPr="00E73489">
                    <w:rPr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5" type="#_x0000_t32" style="position:absolute;margin-left:-26.45pt;margin-top:1.35pt;width:35.4pt;height:0;z-index:251661824" o:connectortype="straight">
            <v:stroke endarrow="block"/>
          </v:shape>
        </w:pict>
      </w: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8" type="#_x0000_t32" style="position:absolute;margin-left:361.1pt;margin-top:.3pt;width:93.9pt;height:.65pt;flip:y;z-index:251664896" o:connectortype="straight"/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rect id="_x0000_s1066" style="position:absolute;margin-left:8.95pt;margin-top:.15pt;width:352.15pt;height:45.35pt;z-index:251652608">
            <v:textbox>
              <w:txbxContent>
                <w:p w:rsidR="003829F1" w:rsidRPr="00BA508B" w:rsidRDefault="003829F1" w:rsidP="00DD235F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 xml:space="preserve">Решения об отказе </w:t>
                  </w:r>
                  <w:r w:rsidRPr="00BA508B"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BA508B">
                    <w:rPr>
                      <w:sz w:val="26"/>
                      <w:szCs w:val="26"/>
                    </w:rPr>
                    <w:t>и</w:t>
                  </w:r>
                  <w:proofErr w:type="gramEnd"/>
                  <w:r w:rsidRPr="00BA508B">
                    <w:rPr>
                      <w:sz w:val="26"/>
                      <w:szCs w:val="26"/>
                    </w:rPr>
                    <w:t xml:space="preserve"> соглашения о перераспределении земель и (или) земельных участков</w:t>
                  </w: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76" type="#_x0000_t32" style="position:absolute;margin-left:-26.45pt;margin-top:1.05pt;width:35.4pt;height:0;z-index:251662848" o:connectortype="straight">
            <v:stroke endarrow="block"/>
          </v:shape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F67381" w:rsidP="00DD235F">
      <w:pPr>
        <w:rPr>
          <w:sz w:val="24"/>
          <w:szCs w:val="24"/>
        </w:rPr>
      </w:pPr>
      <w:r w:rsidRPr="00F67381">
        <w:rPr>
          <w:noProof/>
        </w:rPr>
        <w:pict>
          <v:rect id="_x0000_s1067" style="position:absolute;margin-left:171pt;margin-top:8.7pt;width:294.85pt;height:97.4pt;z-index:251653632">
            <v:textbox>
              <w:txbxContent>
                <w:p w:rsidR="003829F1" w:rsidRPr="008E52DF" w:rsidRDefault="003829F1" w:rsidP="00DD235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52DF">
                    <w:rPr>
                      <w:b/>
                      <w:sz w:val="26"/>
                      <w:szCs w:val="26"/>
                      <w:lang w:val="en-US" w:eastAsia="en-US"/>
                    </w:rPr>
                    <w:t>II</w:t>
                  </w:r>
                  <w:r w:rsidRPr="008E52DF">
                    <w:rPr>
                      <w:b/>
                      <w:sz w:val="26"/>
                      <w:szCs w:val="26"/>
                    </w:rPr>
                    <w:t xml:space="preserve"> этап предоставления муниципальной услуги</w:t>
                  </w:r>
                </w:p>
                <w:p w:rsidR="003829F1" w:rsidRPr="00CF5569" w:rsidRDefault="003829F1" w:rsidP="0016432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8415FB">
                    <w:rPr>
                      <w:sz w:val="26"/>
                      <w:szCs w:val="26"/>
                    </w:rPr>
                    <w:t xml:space="preserve">редставление </w:t>
                  </w:r>
                  <w:r w:rsidRPr="00CF5569">
                    <w:rPr>
                      <w:sz w:val="26"/>
                      <w:szCs w:val="26"/>
                    </w:rPr>
                    <w:t xml:space="preserve">в Уполномоченный орган </w:t>
                  </w:r>
                  <w:r w:rsidRPr="0016432B">
                    <w:rPr>
                      <w:sz w:val="26"/>
                      <w:szCs w:val="26"/>
                    </w:rPr>
                    <w:t>выписки из ЕГРН о правах на земельный участок или земельные участки, образуемые в результате перераспределения</w:t>
                  </w:r>
                </w:p>
                <w:p w:rsidR="003829F1" w:rsidRDefault="003829F1" w:rsidP="00DD235F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F67381" w:rsidP="00DD235F">
      <w:pPr>
        <w:jc w:val="right"/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80" type="#_x0000_t32" style="position:absolute;left:0;text-align:left;margin-left:326.95pt;margin-top:9.5pt;width:0;height:11.3pt;z-index:251666944" o:connectortype="straight"/>
        </w:pict>
      </w:r>
    </w:p>
    <w:p w:rsidR="00DD235F" w:rsidRPr="00DD235F" w:rsidRDefault="00F67381" w:rsidP="00DD235F">
      <w:pPr>
        <w:jc w:val="right"/>
        <w:rPr>
          <w:sz w:val="24"/>
          <w:szCs w:val="24"/>
        </w:rPr>
      </w:pPr>
      <w:r w:rsidRPr="00F67381">
        <w:rPr>
          <w:rFonts w:ascii="Arial" w:hAnsi="Arial"/>
          <w:noProof/>
          <w:sz w:val="22"/>
          <w:szCs w:val="22"/>
        </w:rPr>
        <w:pict>
          <v:shape id="_x0000_s1081" type="#_x0000_t32" style="position:absolute;left:0;text-align:left;margin-left:80pt;margin-top:7pt;width:316.15pt;height:.65pt;z-index:251667968" o:connectortype="straight"/>
        </w:pict>
      </w:r>
      <w:r w:rsidRPr="00F67381">
        <w:rPr>
          <w:rFonts w:ascii="Arial" w:hAnsi="Arial"/>
          <w:noProof/>
          <w:sz w:val="22"/>
          <w:szCs w:val="22"/>
        </w:rPr>
        <w:pict>
          <v:shape id="_x0000_s1083" type="#_x0000_t32" style="position:absolute;left:0;text-align:left;margin-left:396.15pt;margin-top:7.65pt;width:0;height:21.9pt;z-index:251670016" o:connectortype="straight">
            <v:stroke endarrow="block"/>
          </v:shape>
        </w:pict>
      </w:r>
      <w:r w:rsidRPr="00F67381">
        <w:rPr>
          <w:rFonts w:ascii="Arial" w:hAnsi="Arial"/>
          <w:noProof/>
          <w:sz w:val="22"/>
          <w:szCs w:val="22"/>
        </w:rPr>
        <w:pict>
          <v:shape id="_x0000_s1082" type="#_x0000_t32" style="position:absolute;left:0;text-align:left;margin-left:80pt;margin-top:7pt;width:0;height:22.55pt;z-index:251668992" o:connectortype="straight">
            <v:stroke endarrow="block"/>
          </v:shape>
        </w:pict>
      </w: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F67381" w:rsidP="00DD235F">
      <w:pPr>
        <w:jc w:val="right"/>
        <w:rPr>
          <w:sz w:val="24"/>
          <w:szCs w:val="24"/>
        </w:rPr>
      </w:pPr>
      <w:r w:rsidRPr="00F67381">
        <w:rPr>
          <w:noProof/>
        </w:rPr>
        <w:pict>
          <v:rect id="_x0000_s1084" style="position:absolute;left:0;text-align:left;margin-left:225pt;margin-top:1.95pt;width:216.2pt;height:102.75pt;z-index:251671040">
            <v:textbox style="mso-next-textbox:#_x0000_s1084">
              <w:txbxContent>
                <w:p w:rsidR="003829F1" w:rsidRPr="00CF5569" w:rsidRDefault="003829F1" w:rsidP="00DD235F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CF5569">
                    <w:rPr>
                      <w:sz w:val="26"/>
                      <w:szCs w:val="26"/>
                    </w:rPr>
                    <w:t xml:space="preserve">Направление заявителю отказа </w:t>
                  </w:r>
                  <w:r w:rsidRPr="008415FB"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8415FB">
                    <w:rPr>
                      <w:sz w:val="26"/>
                      <w:szCs w:val="26"/>
                    </w:rPr>
                    <w:t>и</w:t>
                  </w:r>
                  <w:proofErr w:type="gramEnd"/>
                  <w:r w:rsidRPr="008415FB">
                    <w:rPr>
                      <w:sz w:val="26"/>
                      <w:szCs w:val="26"/>
                    </w:rPr>
                    <w:t xml:space="preserve"> соглашения о перераспределении земельных участков</w:t>
                  </w:r>
                </w:p>
                <w:p w:rsidR="003829F1" w:rsidRDefault="003829F1" w:rsidP="00DD235F">
                  <w:r w:rsidRPr="00026501">
                    <w:t>(пункт 3.</w:t>
                  </w:r>
                  <w:r>
                    <w:t>5</w:t>
                  </w:r>
                  <w:r w:rsidRPr="00026501">
                    <w:t xml:space="preserve"> –</w:t>
                  </w:r>
                  <w:r>
                    <w:t xml:space="preserve"> не более 3</w:t>
                  </w:r>
                  <w:r w:rsidRPr="00026501">
                    <w:t xml:space="preserve"> календарных дн</w:t>
                  </w:r>
                  <w:r>
                    <w:t>ей</w:t>
                  </w:r>
                  <w:r w:rsidRPr="00026501">
                    <w:t>)</w:t>
                  </w:r>
                </w:p>
              </w:txbxContent>
            </v:textbox>
          </v:rect>
        </w:pict>
      </w:r>
      <w:r w:rsidRPr="00F67381">
        <w:rPr>
          <w:rFonts w:ascii="Arial" w:hAnsi="Arial"/>
          <w:noProof/>
          <w:sz w:val="22"/>
          <w:szCs w:val="22"/>
        </w:rPr>
        <w:pict>
          <v:rect id="_x0000_s1068" style="position:absolute;left:0;text-align:left;margin-left:-32.3pt;margin-top:1.95pt;width:216.2pt;height:102.75pt;z-index:251654656">
            <v:textbox style="mso-next-textbox:#_x0000_s1068">
              <w:txbxContent>
                <w:p w:rsidR="003829F1" w:rsidRDefault="003829F1" w:rsidP="00DD235F">
                  <w:pPr>
                    <w:jc w:val="center"/>
                    <w:rPr>
                      <w:sz w:val="26"/>
                      <w:szCs w:val="26"/>
                    </w:rPr>
                  </w:pPr>
                  <w:r w:rsidRPr="00CF5569">
                    <w:rPr>
                      <w:sz w:val="26"/>
                      <w:szCs w:val="26"/>
                      <w:lang w:eastAsia="en-US"/>
                    </w:rPr>
                    <w:t>Н</w:t>
                  </w:r>
                  <w:r w:rsidRPr="008415FB">
                    <w:rPr>
                      <w:sz w:val="26"/>
                      <w:szCs w:val="26"/>
                    </w:rPr>
                    <w:t>аправление</w:t>
                  </w:r>
                  <w:r w:rsidRPr="00CF5569">
                    <w:rPr>
                      <w:sz w:val="26"/>
                      <w:szCs w:val="26"/>
                    </w:rPr>
                    <w:t xml:space="preserve"> заявителю</w:t>
                  </w:r>
                  <w:r w:rsidRPr="008415FB">
                    <w:rPr>
                      <w:sz w:val="26"/>
                      <w:szCs w:val="26"/>
                    </w:rPr>
                    <w:t xml:space="preserve"> подписанных экземпляров проекта соглашения о перераспределении земельных уч</w:t>
                  </w:r>
                  <w:r w:rsidRPr="00CF5569">
                    <w:rPr>
                      <w:sz w:val="26"/>
                      <w:szCs w:val="26"/>
                    </w:rPr>
                    <w:t>астков заявителю для подписания</w:t>
                  </w:r>
                </w:p>
                <w:p w:rsidR="003829F1" w:rsidRPr="00026501" w:rsidRDefault="003829F1" w:rsidP="00322100">
                  <w:pPr>
                    <w:jc w:val="center"/>
                    <w:rPr>
                      <w:iCs/>
                    </w:rPr>
                  </w:pPr>
                  <w:r w:rsidRPr="00026501">
                    <w:t>(пункт 3.</w:t>
                  </w:r>
                  <w:r>
                    <w:t>5</w:t>
                  </w:r>
                  <w:r w:rsidRPr="00026501">
                    <w:t xml:space="preserve"> –</w:t>
                  </w:r>
                  <w:r>
                    <w:t xml:space="preserve"> не более 3</w:t>
                  </w:r>
                  <w:r w:rsidRPr="00026501">
                    <w:t xml:space="preserve"> календарных дн</w:t>
                  </w:r>
                  <w:r>
                    <w:t>ей</w:t>
                  </w:r>
                  <w:r w:rsidRPr="00026501">
                    <w:t>)</w:t>
                  </w:r>
                </w:p>
                <w:p w:rsidR="003829F1" w:rsidRDefault="003829F1" w:rsidP="00322100">
                  <w:pPr>
                    <w:jc w:val="center"/>
                  </w:pPr>
                </w:p>
              </w:txbxContent>
            </v:textbox>
          </v:rect>
        </w:pict>
      </w: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F67381" w:rsidP="00DD235F">
      <w:pPr>
        <w:jc w:val="right"/>
        <w:rPr>
          <w:sz w:val="24"/>
          <w:szCs w:val="24"/>
        </w:rPr>
      </w:pPr>
      <w:r w:rsidRPr="00F67381">
        <w:rPr>
          <w:noProof/>
        </w:rPr>
        <w:pict>
          <v:rect id="_x0000_s1069" style="position:absolute;left:0;text-align:left;margin-left:225pt;margin-top:351.25pt;width:261.2pt;height:54pt;z-index:251655680">
            <v:textbox>
              <w:txbxContent>
                <w:p w:rsidR="003829F1" w:rsidRPr="00CF5569" w:rsidRDefault="003829F1" w:rsidP="00DD235F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CF5569">
                    <w:rPr>
                      <w:sz w:val="26"/>
                      <w:szCs w:val="26"/>
                      <w:lang w:eastAsia="en-US"/>
                    </w:rPr>
                    <w:t xml:space="preserve">Направление заявителю отказа </w:t>
                  </w:r>
                  <w:r w:rsidRPr="008415FB"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8415FB">
                    <w:rPr>
                      <w:sz w:val="26"/>
                      <w:szCs w:val="26"/>
                    </w:rPr>
                    <w:t>и</w:t>
                  </w:r>
                  <w:proofErr w:type="gramEnd"/>
                  <w:r w:rsidRPr="008415FB">
                    <w:rPr>
                      <w:sz w:val="26"/>
                      <w:szCs w:val="26"/>
                    </w:rPr>
                    <w:t xml:space="preserve"> соглашения о перераспределении земельных участков</w:t>
                  </w:r>
                </w:p>
                <w:p w:rsidR="003829F1" w:rsidRDefault="003829F1" w:rsidP="00DD235F"/>
              </w:txbxContent>
            </v:textbox>
          </v:rect>
        </w:pict>
      </w:r>
    </w:p>
    <w:p w:rsidR="00DD235F" w:rsidRPr="00DD235F" w:rsidRDefault="00DD235F" w:rsidP="00DD235F"/>
    <w:p w:rsidR="0078498A" w:rsidRDefault="00DD235F" w:rsidP="00DD235F">
      <w:pPr>
        <w:adjustRightInd w:val="0"/>
        <w:jc w:val="right"/>
        <w:outlineLvl w:val="1"/>
      </w:pPr>
      <w:r>
        <w:t xml:space="preserve"> </w:t>
      </w:r>
    </w:p>
    <w:p w:rsidR="0078498A" w:rsidRPr="00B35FF9" w:rsidRDefault="0078498A" w:rsidP="00B35FF9"/>
    <w:sectPr w:rsidR="0078498A" w:rsidRPr="00B35FF9" w:rsidSect="00EA7D52">
      <w:headerReference w:type="even" r:id="rId19"/>
      <w:pgSz w:w="11909" w:h="16834"/>
      <w:pgMar w:top="426" w:right="569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F1" w:rsidRDefault="003829F1">
      <w:r>
        <w:separator/>
      </w:r>
    </w:p>
  </w:endnote>
  <w:endnote w:type="continuationSeparator" w:id="0">
    <w:p w:rsidR="003829F1" w:rsidRDefault="0038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F1" w:rsidRDefault="003829F1">
      <w:r>
        <w:separator/>
      </w:r>
    </w:p>
  </w:footnote>
  <w:footnote w:type="continuationSeparator" w:id="0">
    <w:p w:rsidR="003829F1" w:rsidRDefault="0038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F1" w:rsidRDefault="00F673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9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9F1">
      <w:rPr>
        <w:rStyle w:val="a5"/>
        <w:noProof/>
      </w:rPr>
      <w:t>26</w:t>
    </w:r>
    <w:r>
      <w:rPr>
        <w:rStyle w:val="a5"/>
      </w:rPr>
      <w:fldChar w:fldCharType="end"/>
    </w:r>
  </w:p>
  <w:p w:rsidR="003829F1" w:rsidRDefault="003829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F44132"/>
    <w:lvl w:ilvl="0">
      <w:numFmt w:val="bullet"/>
      <w:lvlText w:val="*"/>
      <w:lvlJc w:val="left"/>
    </w:lvl>
  </w:abstractNum>
  <w:abstractNum w:abstractNumId="1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744"/>
    <w:rsid w:val="00000265"/>
    <w:rsid w:val="00024414"/>
    <w:rsid w:val="00033345"/>
    <w:rsid w:val="000336CA"/>
    <w:rsid w:val="000352CA"/>
    <w:rsid w:val="00042A09"/>
    <w:rsid w:val="00043CEF"/>
    <w:rsid w:val="0006312B"/>
    <w:rsid w:val="00064A3A"/>
    <w:rsid w:val="00064EEE"/>
    <w:rsid w:val="000706A6"/>
    <w:rsid w:val="000710BC"/>
    <w:rsid w:val="00073223"/>
    <w:rsid w:val="000862C1"/>
    <w:rsid w:val="000867A5"/>
    <w:rsid w:val="00092847"/>
    <w:rsid w:val="000A2A75"/>
    <w:rsid w:val="000B2A36"/>
    <w:rsid w:val="000B3EFC"/>
    <w:rsid w:val="000B7F22"/>
    <w:rsid w:val="000C5938"/>
    <w:rsid w:val="000D1182"/>
    <w:rsid w:val="000D378B"/>
    <w:rsid w:val="000D41D2"/>
    <w:rsid w:val="000E407A"/>
    <w:rsid w:val="000E6CD9"/>
    <w:rsid w:val="00104B79"/>
    <w:rsid w:val="00106B61"/>
    <w:rsid w:val="00117D99"/>
    <w:rsid w:val="0012278C"/>
    <w:rsid w:val="00125728"/>
    <w:rsid w:val="00127DC5"/>
    <w:rsid w:val="00130CE2"/>
    <w:rsid w:val="00145CBC"/>
    <w:rsid w:val="00146DBE"/>
    <w:rsid w:val="0015133D"/>
    <w:rsid w:val="00157EA1"/>
    <w:rsid w:val="0016432B"/>
    <w:rsid w:val="0017423E"/>
    <w:rsid w:val="00174E7A"/>
    <w:rsid w:val="0017645C"/>
    <w:rsid w:val="00183475"/>
    <w:rsid w:val="00184EC2"/>
    <w:rsid w:val="0018787D"/>
    <w:rsid w:val="00192306"/>
    <w:rsid w:val="001A0496"/>
    <w:rsid w:val="001A17A5"/>
    <w:rsid w:val="001A24F7"/>
    <w:rsid w:val="001A5310"/>
    <w:rsid w:val="001A7841"/>
    <w:rsid w:val="001B7909"/>
    <w:rsid w:val="001C4713"/>
    <w:rsid w:val="001D55D1"/>
    <w:rsid w:val="001E09EE"/>
    <w:rsid w:val="001E4CFA"/>
    <w:rsid w:val="001E4D4D"/>
    <w:rsid w:val="001E7142"/>
    <w:rsid w:val="001F09E7"/>
    <w:rsid w:val="001F7FED"/>
    <w:rsid w:val="00204624"/>
    <w:rsid w:val="00211542"/>
    <w:rsid w:val="002163A6"/>
    <w:rsid w:val="00224CC1"/>
    <w:rsid w:val="002272A1"/>
    <w:rsid w:val="00230743"/>
    <w:rsid w:val="0023515C"/>
    <w:rsid w:val="00240858"/>
    <w:rsid w:val="002413C3"/>
    <w:rsid w:val="002423B0"/>
    <w:rsid w:val="00243D3D"/>
    <w:rsid w:val="00246796"/>
    <w:rsid w:val="00262310"/>
    <w:rsid w:val="0026765B"/>
    <w:rsid w:val="00295C4B"/>
    <w:rsid w:val="002A15FD"/>
    <w:rsid w:val="002A6CAB"/>
    <w:rsid w:val="002A74AE"/>
    <w:rsid w:val="002B1A53"/>
    <w:rsid w:val="002B3237"/>
    <w:rsid w:val="002B4F4E"/>
    <w:rsid w:val="002B4FC1"/>
    <w:rsid w:val="002B5594"/>
    <w:rsid w:val="002C0F25"/>
    <w:rsid w:val="002C6023"/>
    <w:rsid w:val="002C73B5"/>
    <w:rsid w:val="002E0E70"/>
    <w:rsid w:val="002E3478"/>
    <w:rsid w:val="002E3D1D"/>
    <w:rsid w:val="002E4AF4"/>
    <w:rsid w:val="002E4E71"/>
    <w:rsid w:val="002F19F3"/>
    <w:rsid w:val="002F1FC8"/>
    <w:rsid w:val="00301975"/>
    <w:rsid w:val="00302511"/>
    <w:rsid w:val="0031339F"/>
    <w:rsid w:val="003152E9"/>
    <w:rsid w:val="00322100"/>
    <w:rsid w:val="0033075E"/>
    <w:rsid w:val="00331C44"/>
    <w:rsid w:val="00334E56"/>
    <w:rsid w:val="00345713"/>
    <w:rsid w:val="003474A5"/>
    <w:rsid w:val="003501FE"/>
    <w:rsid w:val="00350C1E"/>
    <w:rsid w:val="00353210"/>
    <w:rsid w:val="00354699"/>
    <w:rsid w:val="0035668E"/>
    <w:rsid w:val="003630F4"/>
    <w:rsid w:val="003829F1"/>
    <w:rsid w:val="00384BF6"/>
    <w:rsid w:val="00384FF2"/>
    <w:rsid w:val="0039009A"/>
    <w:rsid w:val="00394570"/>
    <w:rsid w:val="003A685B"/>
    <w:rsid w:val="003A7283"/>
    <w:rsid w:val="003B49CD"/>
    <w:rsid w:val="003B5896"/>
    <w:rsid w:val="003B70E7"/>
    <w:rsid w:val="003C321F"/>
    <w:rsid w:val="003C38AF"/>
    <w:rsid w:val="003C5285"/>
    <w:rsid w:val="003C6AC9"/>
    <w:rsid w:val="003D2E85"/>
    <w:rsid w:val="003E1AA9"/>
    <w:rsid w:val="003E1D01"/>
    <w:rsid w:val="003E38C5"/>
    <w:rsid w:val="003E3CDC"/>
    <w:rsid w:val="003F3BAF"/>
    <w:rsid w:val="003F5606"/>
    <w:rsid w:val="003F5D4F"/>
    <w:rsid w:val="003F7614"/>
    <w:rsid w:val="003F7EEA"/>
    <w:rsid w:val="00403AC6"/>
    <w:rsid w:val="004143DC"/>
    <w:rsid w:val="00421877"/>
    <w:rsid w:val="00432F8A"/>
    <w:rsid w:val="00441155"/>
    <w:rsid w:val="004427E5"/>
    <w:rsid w:val="00442B8F"/>
    <w:rsid w:val="004436B7"/>
    <w:rsid w:val="00452C8D"/>
    <w:rsid w:val="00456104"/>
    <w:rsid w:val="00466453"/>
    <w:rsid w:val="00473308"/>
    <w:rsid w:val="00475809"/>
    <w:rsid w:val="00476C8E"/>
    <w:rsid w:val="00491D0C"/>
    <w:rsid w:val="00493BA1"/>
    <w:rsid w:val="004A21C5"/>
    <w:rsid w:val="004A2382"/>
    <w:rsid w:val="004B03FA"/>
    <w:rsid w:val="004B11A5"/>
    <w:rsid w:val="004B126E"/>
    <w:rsid w:val="004B2D92"/>
    <w:rsid w:val="004B678E"/>
    <w:rsid w:val="004B77FD"/>
    <w:rsid w:val="004B7E29"/>
    <w:rsid w:val="004C0875"/>
    <w:rsid w:val="004D2751"/>
    <w:rsid w:val="004D6E72"/>
    <w:rsid w:val="004E01D9"/>
    <w:rsid w:val="004E5CA0"/>
    <w:rsid w:val="004E6075"/>
    <w:rsid w:val="0053364F"/>
    <w:rsid w:val="00535C79"/>
    <w:rsid w:val="0055489C"/>
    <w:rsid w:val="005609CF"/>
    <w:rsid w:val="00570285"/>
    <w:rsid w:val="0057315A"/>
    <w:rsid w:val="0057795B"/>
    <w:rsid w:val="00582D2A"/>
    <w:rsid w:val="00595F66"/>
    <w:rsid w:val="005B08B1"/>
    <w:rsid w:val="005B16B7"/>
    <w:rsid w:val="005B1C31"/>
    <w:rsid w:val="005B587A"/>
    <w:rsid w:val="005B7A3A"/>
    <w:rsid w:val="005C51E7"/>
    <w:rsid w:val="005C662F"/>
    <w:rsid w:val="005D29AB"/>
    <w:rsid w:val="005E1415"/>
    <w:rsid w:val="005E2579"/>
    <w:rsid w:val="005F6166"/>
    <w:rsid w:val="00602A69"/>
    <w:rsid w:val="00602EE9"/>
    <w:rsid w:val="006103C6"/>
    <w:rsid w:val="006203E6"/>
    <w:rsid w:val="006205E9"/>
    <w:rsid w:val="00630621"/>
    <w:rsid w:val="00635715"/>
    <w:rsid w:val="00636497"/>
    <w:rsid w:val="00637259"/>
    <w:rsid w:val="00641F6B"/>
    <w:rsid w:val="00660A56"/>
    <w:rsid w:val="00661DC7"/>
    <w:rsid w:val="00665AAF"/>
    <w:rsid w:val="00666B8C"/>
    <w:rsid w:val="00667B29"/>
    <w:rsid w:val="00683873"/>
    <w:rsid w:val="006840F1"/>
    <w:rsid w:val="00684A3E"/>
    <w:rsid w:val="00686A21"/>
    <w:rsid w:val="006922B7"/>
    <w:rsid w:val="006930DE"/>
    <w:rsid w:val="00695530"/>
    <w:rsid w:val="006A243A"/>
    <w:rsid w:val="006A523C"/>
    <w:rsid w:val="006A6A9F"/>
    <w:rsid w:val="006A7DAE"/>
    <w:rsid w:val="006B5809"/>
    <w:rsid w:val="006B71D3"/>
    <w:rsid w:val="006C43BD"/>
    <w:rsid w:val="006E02A5"/>
    <w:rsid w:val="006E0635"/>
    <w:rsid w:val="006E09D9"/>
    <w:rsid w:val="006E3BF1"/>
    <w:rsid w:val="006E783E"/>
    <w:rsid w:val="006F521D"/>
    <w:rsid w:val="00707313"/>
    <w:rsid w:val="007120E1"/>
    <w:rsid w:val="007221FB"/>
    <w:rsid w:val="0072538D"/>
    <w:rsid w:val="00727866"/>
    <w:rsid w:val="0073606D"/>
    <w:rsid w:val="00743A19"/>
    <w:rsid w:val="007509F7"/>
    <w:rsid w:val="007563F0"/>
    <w:rsid w:val="0077413E"/>
    <w:rsid w:val="0078025E"/>
    <w:rsid w:val="007813DE"/>
    <w:rsid w:val="0078498A"/>
    <w:rsid w:val="007970FE"/>
    <w:rsid w:val="007A5964"/>
    <w:rsid w:val="007B526D"/>
    <w:rsid w:val="007C6164"/>
    <w:rsid w:val="007D3CB3"/>
    <w:rsid w:val="007E5C4B"/>
    <w:rsid w:val="0081003B"/>
    <w:rsid w:val="00810981"/>
    <w:rsid w:val="0082208C"/>
    <w:rsid w:val="00824FF4"/>
    <w:rsid w:val="008346F8"/>
    <w:rsid w:val="008415FB"/>
    <w:rsid w:val="008438AB"/>
    <w:rsid w:val="008522D9"/>
    <w:rsid w:val="00870A4F"/>
    <w:rsid w:val="00871B4A"/>
    <w:rsid w:val="008752D8"/>
    <w:rsid w:val="008779F1"/>
    <w:rsid w:val="00886A1A"/>
    <w:rsid w:val="00895F56"/>
    <w:rsid w:val="008A35FF"/>
    <w:rsid w:val="008A3925"/>
    <w:rsid w:val="008A5AED"/>
    <w:rsid w:val="008B1BA6"/>
    <w:rsid w:val="008C1BBA"/>
    <w:rsid w:val="008D17B2"/>
    <w:rsid w:val="008D56BD"/>
    <w:rsid w:val="008E05E7"/>
    <w:rsid w:val="008E324C"/>
    <w:rsid w:val="008E4A04"/>
    <w:rsid w:val="008E52DF"/>
    <w:rsid w:val="008E68CB"/>
    <w:rsid w:val="008E6A00"/>
    <w:rsid w:val="008F1FCD"/>
    <w:rsid w:val="008F57EE"/>
    <w:rsid w:val="008F5CA3"/>
    <w:rsid w:val="008F7135"/>
    <w:rsid w:val="008F7D24"/>
    <w:rsid w:val="00901813"/>
    <w:rsid w:val="0090609B"/>
    <w:rsid w:val="009127E7"/>
    <w:rsid w:val="0093046D"/>
    <w:rsid w:val="00931768"/>
    <w:rsid w:val="00932658"/>
    <w:rsid w:val="00934021"/>
    <w:rsid w:val="009340E6"/>
    <w:rsid w:val="00940BC0"/>
    <w:rsid w:val="0094374F"/>
    <w:rsid w:val="00943AF2"/>
    <w:rsid w:val="00962696"/>
    <w:rsid w:val="00967611"/>
    <w:rsid w:val="009676FC"/>
    <w:rsid w:val="00973BC1"/>
    <w:rsid w:val="00975490"/>
    <w:rsid w:val="009766B7"/>
    <w:rsid w:val="00982288"/>
    <w:rsid w:val="00984B8D"/>
    <w:rsid w:val="00985F24"/>
    <w:rsid w:val="0099376C"/>
    <w:rsid w:val="009974F0"/>
    <w:rsid w:val="009A3AC4"/>
    <w:rsid w:val="009A7550"/>
    <w:rsid w:val="009B0D5E"/>
    <w:rsid w:val="009B2CEC"/>
    <w:rsid w:val="009C214D"/>
    <w:rsid w:val="009C3A59"/>
    <w:rsid w:val="009C603E"/>
    <w:rsid w:val="009D0255"/>
    <w:rsid w:val="009D249D"/>
    <w:rsid w:val="009D33E2"/>
    <w:rsid w:val="009D5179"/>
    <w:rsid w:val="009E413B"/>
    <w:rsid w:val="009E499F"/>
    <w:rsid w:val="009E58D0"/>
    <w:rsid w:val="009F2B3D"/>
    <w:rsid w:val="009F6363"/>
    <w:rsid w:val="00A01E18"/>
    <w:rsid w:val="00A03E19"/>
    <w:rsid w:val="00A11744"/>
    <w:rsid w:val="00A2425D"/>
    <w:rsid w:val="00A2425E"/>
    <w:rsid w:val="00A259C5"/>
    <w:rsid w:val="00A32691"/>
    <w:rsid w:val="00A33E84"/>
    <w:rsid w:val="00A33FCC"/>
    <w:rsid w:val="00A351FC"/>
    <w:rsid w:val="00A376D7"/>
    <w:rsid w:val="00A40B3E"/>
    <w:rsid w:val="00A4202E"/>
    <w:rsid w:val="00A42A2E"/>
    <w:rsid w:val="00A46279"/>
    <w:rsid w:val="00A463A0"/>
    <w:rsid w:val="00A74F12"/>
    <w:rsid w:val="00A85C0F"/>
    <w:rsid w:val="00A90BF7"/>
    <w:rsid w:val="00AA2586"/>
    <w:rsid w:val="00AA6E51"/>
    <w:rsid w:val="00AD066E"/>
    <w:rsid w:val="00AD3CF3"/>
    <w:rsid w:val="00AD42B1"/>
    <w:rsid w:val="00AD5C9C"/>
    <w:rsid w:val="00AD6DD1"/>
    <w:rsid w:val="00AD75B0"/>
    <w:rsid w:val="00AE4030"/>
    <w:rsid w:val="00AE6216"/>
    <w:rsid w:val="00AF0FBC"/>
    <w:rsid w:val="00AF52C3"/>
    <w:rsid w:val="00AF5B63"/>
    <w:rsid w:val="00B00F7B"/>
    <w:rsid w:val="00B0397F"/>
    <w:rsid w:val="00B044C8"/>
    <w:rsid w:val="00B06B33"/>
    <w:rsid w:val="00B13819"/>
    <w:rsid w:val="00B16AE2"/>
    <w:rsid w:val="00B22C35"/>
    <w:rsid w:val="00B305E3"/>
    <w:rsid w:val="00B35FF9"/>
    <w:rsid w:val="00B450AC"/>
    <w:rsid w:val="00B461A3"/>
    <w:rsid w:val="00B46507"/>
    <w:rsid w:val="00B46545"/>
    <w:rsid w:val="00B56BD3"/>
    <w:rsid w:val="00B62ACD"/>
    <w:rsid w:val="00B7374A"/>
    <w:rsid w:val="00B76033"/>
    <w:rsid w:val="00B81B59"/>
    <w:rsid w:val="00B82F73"/>
    <w:rsid w:val="00B85C98"/>
    <w:rsid w:val="00B87233"/>
    <w:rsid w:val="00B90EBE"/>
    <w:rsid w:val="00B96DB4"/>
    <w:rsid w:val="00BA508B"/>
    <w:rsid w:val="00BB45DE"/>
    <w:rsid w:val="00BD1FB4"/>
    <w:rsid w:val="00BD5CBD"/>
    <w:rsid w:val="00BD6179"/>
    <w:rsid w:val="00BE733B"/>
    <w:rsid w:val="00C00A45"/>
    <w:rsid w:val="00C10B9C"/>
    <w:rsid w:val="00C10ED5"/>
    <w:rsid w:val="00C17970"/>
    <w:rsid w:val="00C21ED4"/>
    <w:rsid w:val="00C32E21"/>
    <w:rsid w:val="00C37BFB"/>
    <w:rsid w:val="00C414C3"/>
    <w:rsid w:val="00C51430"/>
    <w:rsid w:val="00C542C7"/>
    <w:rsid w:val="00C56FB4"/>
    <w:rsid w:val="00C61929"/>
    <w:rsid w:val="00C62742"/>
    <w:rsid w:val="00C7343E"/>
    <w:rsid w:val="00C73C22"/>
    <w:rsid w:val="00C753AA"/>
    <w:rsid w:val="00C81114"/>
    <w:rsid w:val="00C86226"/>
    <w:rsid w:val="00C90F7D"/>
    <w:rsid w:val="00CA5D2B"/>
    <w:rsid w:val="00CB1EEB"/>
    <w:rsid w:val="00CB5952"/>
    <w:rsid w:val="00CB7BBF"/>
    <w:rsid w:val="00CB7ED7"/>
    <w:rsid w:val="00CD0A0B"/>
    <w:rsid w:val="00CD2D1E"/>
    <w:rsid w:val="00CD3B00"/>
    <w:rsid w:val="00CD46D8"/>
    <w:rsid w:val="00CD6ED1"/>
    <w:rsid w:val="00CD7C43"/>
    <w:rsid w:val="00CE4630"/>
    <w:rsid w:val="00CF15CC"/>
    <w:rsid w:val="00CF5569"/>
    <w:rsid w:val="00D10ABD"/>
    <w:rsid w:val="00D15067"/>
    <w:rsid w:val="00D20F78"/>
    <w:rsid w:val="00D40A66"/>
    <w:rsid w:val="00D42657"/>
    <w:rsid w:val="00D440C4"/>
    <w:rsid w:val="00D459A6"/>
    <w:rsid w:val="00D47441"/>
    <w:rsid w:val="00D536A2"/>
    <w:rsid w:val="00D62DD2"/>
    <w:rsid w:val="00D67576"/>
    <w:rsid w:val="00D721CE"/>
    <w:rsid w:val="00D81F41"/>
    <w:rsid w:val="00D8228F"/>
    <w:rsid w:val="00D83FB2"/>
    <w:rsid w:val="00D84825"/>
    <w:rsid w:val="00D9004C"/>
    <w:rsid w:val="00DA53D5"/>
    <w:rsid w:val="00DB333C"/>
    <w:rsid w:val="00DC1CD4"/>
    <w:rsid w:val="00DD235F"/>
    <w:rsid w:val="00DD4B0A"/>
    <w:rsid w:val="00DE3298"/>
    <w:rsid w:val="00DF2837"/>
    <w:rsid w:val="00DF5823"/>
    <w:rsid w:val="00E054C4"/>
    <w:rsid w:val="00E07876"/>
    <w:rsid w:val="00E21DF6"/>
    <w:rsid w:val="00E2440E"/>
    <w:rsid w:val="00E25607"/>
    <w:rsid w:val="00E25AFD"/>
    <w:rsid w:val="00E36DFD"/>
    <w:rsid w:val="00E5516B"/>
    <w:rsid w:val="00E66BF4"/>
    <w:rsid w:val="00E714AA"/>
    <w:rsid w:val="00E714C0"/>
    <w:rsid w:val="00E73489"/>
    <w:rsid w:val="00E762FC"/>
    <w:rsid w:val="00E919DA"/>
    <w:rsid w:val="00EA7D52"/>
    <w:rsid w:val="00EB565C"/>
    <w:rsid w:val="00EB7CE3"/>
    <w:rsid w:val="00EF4A74"/>
    <w:rsid w:val="00F03DCC"/>
    <w:rsid w:val="00F206F5"/>
    <w:rsid w:val="00F25922"/>
    <w:rsid w:val="00F305F2"/>
    <w:rsid w:val="00F35FC1"/>
    <w:rsid w:val="00F3676B"/>
    <w:rsid w:val="00F36B09"/>
    <w:rsid w:val="00F378F9"/>
    <w:rsid w:val="00F4437E"/>
    <w:rsid w:val="00F54CC1"/>
    <w:rsid w:val="00F57571"/>
    <w:rsid w:val="00F57DD3"/>
    <w:rsid w:val="00F635A1"/>
    <w:rsid w:val="00F65635"/>
    <w:rsid w:val="00F6640D"/>
    <w:rsid w:val="00F67381"/>
    <w:rsid w:val="00F72EE9"/>
    <w:rsid w:val="00F81B21"/>
    <w:rsid w:val="00F90633"/>
    <w:rsid w:val="00F90956"/>
    <w:rsid w:val="00F9429C"/>
    <w:rsid w:val="00F9760A"/>
    <w:rsid w:val="00FA653C"/>
    <w:rsid w:val="00FA7B40"/>
    <w:rsid w:val="00FA7D59"/>
    <w:rsid w:val="00FC2CA7"/>
    <w:rsid w:val="00FC38CA"/>
    <w:rsid w:val="00FC3BD6"/>
    <w:rsid w:val="00FD20BA"/>
    <w:rsid w:val="00FD6FA3"/>
    <w:rsid w:val="00FE489D"/>
    <w:rsid w:val="00FF1813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  <o:rules v:ext="edit">
        <o:r id="V:Rule15" type="connector" idref="#_x0000_s1076"/>
        <o:r id="V:Rule16" type="connector" idref="#_x0000_s1079"/>
        <o:r id="V:Rule17" type="connector" idref="#_x0000_s1075"/>
        <o:r id="V:Rule18" type="connector" idref="#_x0000_s1072"/>
        <o:r id="V:Rule19" type="connector" idref="#_x0000_s1070"/>
        <o:r id="V:Rule20" type="connector" idref="#_x0000_s1080"/>
        <o:r id="V:Rule21" type="connector" idref="#_x0000_s1078"/>
        <o:r id="V:Rule22" type="connector" idref="#_x0000_s1077"/>
        <o:r id="V:Rule23" type="connector" idref="#_x0000_s1082"/>
        <o:r id="V:Rule24" type="connector" idref="#_x0000_s1073"/>
        <o:r id="V:Rule25" type="connector" idref="#_x0000_s1074"/>
        <o:r id="V:Rule26" type="connector" idref="#_x0000_s1081"/>
        <o:r id="V:Rule27" type="connector" idref="#_x0000_s1071"/>
        <o:r id="V:Rule2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uiPriority w:val="99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AD066E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customStyle="1" w:styleId="wikip">
    <w:name w:val="wikip"/>
    <w:basedOn w:val="a"/>
    <w:uiPriority w:val="99"/>
    <w:rsid w:val="00F35FC1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103C6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vrenskayaAN\Desktop\&#1040;&#1076;&#1084;&#1080;&#1085;&#1080;&#1089;&#1090;&#1088;&#1072;&#1090;&#1080;&#1074;&#1085;&#1099;&#1081;%20&#1088;&#1077;&#1075;&#1083;&#1072;&#1084;&#1077;&#1085;&#1090;\&#1058;&#1048;&#1055;&#1054;&#1042;&#1067;&#1045;\pereraspredelenie_zemel_6.docx" TargetMode="External"/><Relationship Id="rId13" Type="http://schemas.openxmlformats.org/officeDocument/2006/relationships/hyperlink" Target="consultantplus://offline/ref=0196EC47ECDA26DD0ED94880F0520213299FA9EDF3CCCAAE2E375A4C29C7602A8DAC8ED72A025CE36Du6O" TargetMode="External"/><Relationship Id="rId18" Type="http://schemas.openxmlformats.org/officeDocument/2006/relationships/hyperlink" Target="consultantplus://offline/ref=CF11BE4F51DBE2F84B10C0D80A3B9E82F5AAA498A09D1999E2A63B29CF60D8C739032D5FE5F9343Dx205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95;n=60112;fld=134;dst=100276" TargetMode="External"/><Relationship Id="rId12" Type="http://schemas.openxmlformats.org/officeDocument/2006/relationships/hyperlink" Target="consultantplus://offline/ref=A7746AD7F7733926D7F07C4B2219F9CD96E3B6411CB0A6DC2B76281856E28CF47BEF8771BA9264F8QEx2Q" TargetMode="External"/><Relationship Id="rId17" Type="http://schemas.openxmlformats.org/officeDocument/2006/relationships/hyperlink" Target="consultantplus://offline/ref=CF11BE4F51DBE2F84B10C0D80A3B9E82F5AAA498A09D1999E2A63B29CF60D8C739032D5FE5F9343Dx20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6F6C73D3CC5569AA64850C3CC59EFD5281697FE2019F5498B67B51F0EB8CCD1FD0EB7AAA7EA0EDfFwE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D0430091AB34C9218290A637CEFC5C744076C45907A8D47E7446FFD517D0E553118305495373F039F9DBA167lAr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6F6C73D3CC5569AA64850C3CC59EFD5281697FE2019F5498B67B51F0EB8CCD1FD0EB7AAA7EA0EDfFwEO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zhega.ru" TargetMode="External"/><Relationship Id="rId14" Type="http://schemas.openxmlformats.org/officeDocument/2006/relationships/hyperlink" Target="consultantplus://offline/ref=2DF1901DA2B922D58FFBCFCD3FB7EABE4AE4128B532206E3DB7EF5145DA8EFAA038CA78CA88A0CD6v6v1O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hova\Local%20Settings\Temporary%20Internet%20Files\Content.MSO\D9CB577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D9CB577B.dot</Template>
  <TotalTime>7</TotalTime>
  <Pages>30</Pages>
  <Words>8919</Words>
  <Characters>70279</Characters>
  <Application>Microsoft Office Word</Application>
  <DocSecurity>0</DocSecurity>
  <Lines>585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2023-06-05T07:32:00Z</cp:lastPrinted>
  <dcterms:created xsi:type="dcterms:W3CDTF">2023-06-05T07:39:00Z</dcterms:created>
  <dcterms:modified xsi:type="dcterms:W3CDTF">2023-06-05T07:39:00Z</dcterms:modified>
</cp:coreProperties>
</file>