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2B" w:rsidRPr="00DC5F2B" w:rsidRDefault="00DC5F2B" w:rsidP="00DC5F2B">
      <w:pPr>
        <w:jc w:val="center"/>
        <w:rPr>
          <w:sz w:val="24"/>
          <w:szCs w:val="24"/>
        </w:rPr>
      </w:pPr>
      <w:r w:rsidRPr="00BD1C9A">
        <w:rPr>
          <w:sz w:val="24"/>
          <w:szCs w:val="24"/>
        </w:rPr>
        <w:t>АДМИНИСТРАЦИЯ ВО</w:t>
      </w:r>
      <w:r w:rsidR="00BD1C9A" w:rsidRPr="00BD1C9A">
        <w:rPr>
          <w:sz w:val="24"/>
          <w:szCs w:val="24"/>
        </w:rPr>
        <w:t xml:space="preserve">ЖЕГОДСКОГО МУНИЦИПАЛЬНОГО </w:t>
      </w:r>
      <w:r w:rsidR="00BD1C9A" w:rsidRPr="00F84244">
        <w:rPr>
          <w:sz w:val="24"/>
          <w:szCs w:val="24"/>
        </w:rPr>
        <w:t>ОКРУГА</w:t>
      </w:r>
    </w:p>
    <w:p w:rsidR="00DC5F2B" w:rsidRPr="00DC5F2B" w:rsidRDefault="00DC5F2B" w:rsidP="00DC5F2B">
      <w:pPr>
        <w:jc w:val="center"/>
      </w:pPr>
    </w:p>
    <w:p w:rsidR="00DC5F2B" w:rsidRPr="00DC5F2B" w:rsidRDefault="00DC5F2B" w:rsidP="00DC5F2B">
      <w:pPr>
        <w:keepNext/>
        <w:jc w:val="center"/>
        <w:outlineLvl w:val="0"/>
        <w:rPr>
          <w:b/>
          <w:sz w:val="36"/>
        </w:rPr>
      </w:pPr>
      <w:proofErr w:type="gramStart"/>
      <w:r w:rsidRPr="00DC5F2B">
        <w:rPr>
          <w:b/>
          <w:sz w:val="36"/>
        </w:rPr>
        <w:t>П</w:t>
      </w:r>
      <w:proofErr w:type="gramEnd"/>
      <w:r w:rsidRPr="00DC5F2B">
        <w:rPr>
          <w:b/>
          <w:sz w:val="36"/>
        </w:rPr>
        <w:t xml:space="preserve"> О С Т А Н О В Л Е Н И Е</w:t>
      </w:r>
    </w:p>
    <w:p w:rsidR="00DC5F2B" w:rsidRPr="00DC5F2B" w:rsidRDefault="00DC5F2B" w:rsidP="00DC5F2B">
      <w:pPr>
        <w:jc w:val="center"/>
        <w:rPr>
          <w:b/>
          <w:sz w:val="24"/>
        </w:rPr>
      </w:pPr>
    </w:p>
    <w:p w:rsidR="00DC5F2B" w:rsidRPr="00DC5F2B" w:rsidRDefault="00AA4EE6" w:rsidP="00DC5F2B">
      <w:pPr>
        <w:jc w:val="both"/>
        <w:rPr>
          <w:sz w:val="28"/>
        </w:rPr>
      </w:pPr>
      <w:r w:rsidRPr="00AA4EE6">
        <w:rPr>
          <w:noProof/>
        </w:rPr>
        <w:pict>
          <v:rect id="Прямоугольник 10" o:spid="_x0000_s1039" style="position:absolute;left:0;text-align:left;margin-left:20.7pt;margin-top:13.8pt;width:100.55pt;height:1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" filled="f" stroked="f" strokeweight="1pt">
            <v:textbox inset="1pt,1pt,1pt,1pt">
              <w:txbxContent>
                <w:p w:rsidR="00DA2785" w:rsidRPr="007C7C2B" w:rsidRDefault="00964175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17.04.2023</w:t>
                  </w:r>
                </w:p>
              </w:txbxContent>
            </v:textbox>
          </v:rect>
        </w:pict>
      </w:r>
      <w:r w:rsidRPr="00AA4EE6">
        <w:rPr>
          <w:noProof/>
        </w:rPr>
        <w:pict>
          <v:rect id="Прямоугольник 9" o:spid="_x0000_s1040" style="position:absolute;left:0;text-align:left;margin-left:144.7pt;margin-top:13.8pt;width:97.7pt;height:1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" filled="f" stroked="f" strokeweight="1pt">
            <v:textbox inset="1pt,1pt,1pt,1pt">
              <w:txbxContent>
                <w:p w:rsidR="00DA2785" w:rsidRPr="007C7C2B" w:rsidRDefault="00964175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336</w:t>
                  </w:r>
                </w:p>
              </w:txbxContent>
            </v:textbox>
          </v:rect>
        </w:pict>
      </w:r>
    </w:p>
    <w:p w:rsidR="00DC5F2B" w:rsidRPr="00DC5F2B" w:rsidRDefault="00DC5F2B" w:rsidP="00DC5F2B">
      <w:pPr>
        <w:keepNext/>
        <w:jc w:val="both"/>
        <w:outlineLvl w:val="1"/>
        <w:rPr>
          <w:sz w:val="28"/>
        </w:rPr>
      </w:pPr>
      <w:r w:rsidRPr="00DC5F2B">
        <w:rPr>
          <w:sz w:val="28"/>
        </w:rPr>
        <w:t>От _______________ № ______________</w:t>
      </w:r>
    </w:p>
    <w:p w:rsidR="00DC5F2B" w:rsidRPr="00DC5F2B" w:rsidRDefault="00DC5F2B" w:rsidP="00DC5F2B">
      <w:pPr>
        <w:jc w:val="both"/>
        <w:rPr>
          <w:sz w:val="16"/>
        </w:rPr>
      </w:pPr>
      <w:r w:rsidRPr="00DC5F2B">
        <w:rPr>
          <w:sz w:val="16"/>
        </w:rPr>
        <w:tab/>
      </w:r>
      <w:r w:rsidRPr="00DC5F2B">
        <w:rPr>
          <w:sz w:val="16"/>
        </w:rPr>
        <w:tab/>
      </w:r>
      <w:r w:rsidRPr="00DC5F2B">
        <w:rPr>
          <w:sz w:val="16"/>
        </w:rPr>
        <w:tab/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  <w:r w:rsidRPr="00DC5F2B">
        <w:rPr>
          <w:sz w:val="16"/>
        </w:rPr>
        <w:t xml:space="preserve">    п. Вожега</w:t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C5F2B" w:rsidRPr="00DC5F2B" w:rsidTr="00491F2C">
        <w:tc>
          <w:tcPr>
            <w:tcW w:w="1276" w:type="dxa"/>
          </w:tcPr>
          <w:p w:rsidR="00DC5F2B" w:rsidRPr="00DC5F2B" w:rsidRDefault="00AA4EE6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  <w:r w:rsidRPr="00AA4EE6">
              <w:rPr>
                <w:noProof/>
              </w:rPr>
              <w:pict>
                <v:line id="Прямая соединительная линия 8" o:spid="_x0000_s1044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2IgcL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Pr="00AA4EE6">
              <w:rPr>
                <w:noProof/>
              </w:rPr>
              <w:pict>
                <v:line id="Прямая соединительная линия 7" o:spid="_x0000_s1043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AWKLGJ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 w:rsidRPr="00AA4EE6">
              <w:rPr>
                <w:noProof/>
              </w:rPr>
              <w:pict>
                <v:line id="Прямая соединительная линия 6" o:spid="_x0000_s1041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GFrP1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Pr="00AA4EE6">
              <w:rPr>
                <w:noProof/>
              </w:rPr>
              <w:pict>
                <v:line id="Прямая соединительная линия 5" o:spid="_x0000_s1042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8srS0tkAAAACAQAADwAAAGRycy9kb3ducmV2&#10;LnhtbEyOvU7DQBCEeyTe4bRIdOSMCxwZr6PwE0GHCFCk2/g2thXfnuW7xA5Pz6UizUijGc18xWKy&#10;nTry4FsnCPezBBRL5UwrNcL31+puDsoHEkOdE0Y4sYdFeX1VUG7cKJ98XIdaxRHxOSE0IfS51r5q&#10;2JKfuZ4lZjs3WArRDrU2A41x3HY6TZIHbamV+NBQz88NV/v1wSIs30J22qxee6GP382LGaf3p58J&#10;8fZmWj6CCjyF/zKc8SM6lJFp6w5ivOoQ0iwWEaKewywFtUWYgy4LfYle/g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DyytLS2QAAAAI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DC5F2B" w:rsidRPr="00DC5F2B" w:rsidRDefault="00DC5F2B" w:rsidP="00DC5F2B">
            <w:pPr>
              <w:rPr>
                <w:sz w:val="28"/>
                <w:highlight w:val="yellow"/>
              </w:rPr>
            </w:pPr>
            <w:r w:rsidRPr="00DC5F2B">
              <w:rPr>
                <w:sz w:val="28"/>
              </w:rPr>
              <w:t>Об утверждении</w:t>
            </w:r>
            <w:r w:rsidR="00EF048C">
              <w:rPr>
                <w:sz w:val="28"/>
              </w:rPr>
              <w:t xml:space="preserve"> административного регламента</w:t>
            </w:r>
            <w:r w:rsidR="00FE4666">
              <w:rPr>
                <w:sz w:val="28"/>
              </w:rPr>
              <w:t xml:space="preserve"> </w:t>
            </w:r>
            <w:r w:rsidR="00EF048C">
              <w:rPr>
                <w:sz w:val="28"/>
                <w:szCs w:val="28"/>
              </w:rPr>
              <w:t>предоставления</w:t>
            </w:r>
            <w:r w:rsidRPr="00DC5F2B">
              <w:rPr>
                <w:sz w:val="28"/>
                <w:szCs w:val="28"/>
              </w:rPr>
              <w:t xml:space="preserve"> муниципальной услуги по выдаче градостроительного плана земельного участка на территории Вожегодского муниципального </w:t>
            </w:r>
            <w:r w:rsidR="002169B7" w:rsidRPr="00F84244">
              <w:rPr>
                <w:sz w:val="28"/>
                <w:szCs w:val="28"/>
              </w:rPr>
              <w:t>округа</w:t>
            </w:r>
          </w:p>
        </w:tc>
      </w:tr>
    </w:tbl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DC5F2B" w:rsidRPr="00DC5F2B" w:rsidRDefault="00DC5F2B" w:rsidP="00DC5F2B">
      <w:pPr>
        <w:jc w:val="both"/>
        <w:rPr>
          <w:sz w:val="28"/>
        </w:rPr>
      </w:pPr>
      <w:r w:rsidRPr="00DC5F2B">
        <w:rPr>
          <w:sz w:val="28"/>
        </w:rPr>
        <w:tab/>
        <w:t>В соответствии с Федеральным законом от  27 июля 2010 года № 210-ФЗ «Об организации предоставления государственных и муниципа</w:t>
      </w:r>
      <w:r w:rsidR="002169B7">
        <w:rPr>
          <w:sz w:val="28"/>
        </w:rPr>
        <w:t>льных услуг»</w:t>
      </w:r>
      <w:r w:rsidR="00FE4666">
        <w:rPr>
          <w:sz w:val="28"/>
        </w:rPr>
        <w:t xml:space="preserve">, </w:t>
      </w:r>
      <w:r w:rsidR="00FE4666" w:rsidRPr="00A40CDF">
        <w:rPr>
          <w:rFonts w:eastAsia="Calibri"/>
          <w:sz w:val="28"/>
        </w:rPr>
        <w:t xml:space="preserve">постановлением администрации Вожегодского муниципального округа </w:t>
      </w:r>
      <w:r w:rsidR="00FE4666">
        <w:rPr>
          <w:rFonts w:eastAsia="Calibri"/>
          <w:sz w:val="28"/>
        </w:rPr>
        <w:t xml:space="preserve">от </w:t>
      </w:r>
      <w:r w:rsidR="00FE4666" w:rsidRPr="00A40CDF">
        <w:rPr>
          <w:rFonts w:eastAsia="Calibri"/>
          <w:sz w:val="28"/>
        </w:rPr>
        <w:t>23 января 2023 года № 46 «Об утверждении Порядка разработки и утверждения административных регламентов предоставления муниципальных услуг»</w:t>
      </w:r>
      <w:r w:rsidR="002169B7">
        <w:rPr>
          <w:sz w:val="28"/>
        </w:rPr>
        <w:t xml:space="preserve"> администрация </w:t>
      </w:r>
      <w:r w:rsidR="00A668C9">
        <w:rPr>
          <w:sz w:val="28"/>
        </w:rPr>
        <w:t>округа</w:t>
      </w:r>
    </w:p>
    <w:p w:rsidR="00DC5F2B" w:rsidRPr="00DC5F2B" w:rsidRDefault="00DC5F2B" w:rsidP="00DC5F2B">
      <w:pPr>
        <w:widowControl w:val="0"/>
        <w:rPr>
          <w:sz w:val="28"/>
          <w:szCs w:val="22"/>
        </w:rPr>
      </w:pPr>
      <w:r w:rsidRPr="00DC5F2B">
        <w:rPr>
          <w:sz w:val="28"/>
        </w:rPr>
        <w:tab/>
        <w:t>ПОСТАНОВЛЯЕТ:</w:t>
      </w:r>
    </w:p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FE4666" w:rsidRDefault="00DC5F2B" w:rsidP="00FE4666">
      <w:pPr>
        <w:tabs>
          <w:tab w:val="left" w:pos="1134"/>
        </w:tabs>
        <w:ind w:firstLine="708"/>
        <w:jc w:val="both"/>
        <w:rPr>
          <w:sz w:val="28"/>
        </w:rPr>
      </w:pPr>
      <w:r w:rsidRPr="00DC5F2B">
        <w:rPr>
          <w:sz w:val="28"/>
        </w:rPr>
        <w:t>1.</w:t>
      </w:r>
      <w:r w:rsidRPr="00DC5F2B">
        <w:rPr>
          <w:sz w:val="28"/>
        </w:rPr>
        <w:tab/>
        <w:t>Утвердить прилагаемы</w:t>
      </w:r>
      <w:r w:rsidR="00EF048C">
        <w:rPr>
          <w:sz w:val="28"/>
        </w:rPr>
        <w:t>й административный регламент предоставления</w:t>
      </w:r>
      <w:r w:rsidRPr="00DC5F2B">
        <w:rPr>
          <w:sz w:val="28"/>
        </w:rPr>
        <w:t xml:space="preserve"> муниципальной услуги по выдаче градостроительного плана земельного участка на территории Во</w:t>
      </w:r>
      <w:r w:rsidR="002169B7">
        <w:rPr>
          <w:sz w:val="28"/>
        </w:rPr>
        <w:t xml:space="preserve">жегодского муниципального </w:t>
      </w:r>
      <w:r w:rsidR="002169B7" w:rsidRPr="00F84244">
        <w:rPr>
          <w:sz w:val="28"/>
        </w:rPr>
        <w:t>округа</w:t>
      </w:r>
      <w:r w:rsidRPr="00F84244">
        <w:rPr>
          <w:sz w:val="28"/>
        </w:rPr>
        <w:t>.</w:t>
      </w:r>
    </w:p>
    <w:p w:rsidR="00E94C02" w:rsidRPr="00FE4666" w:rsidRDefault="00FE4666" w:rsidP="00FE4666">
      <w:pPr>
        <w:tabs>
          <w:tab w:val="left" w:pos="113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2. </w:t>
      </w:r>
      <w:r w:rsidR="00002F48">
        <w:rPr>
          <w:sz w:val="28"/>
          <w:szCs w:val="28"/>
        </w:rPr>
        <w:t>Признать утратившим</w:t>
      </w:r>
      <w:r w:rsidR="00E94C02" w:rsidRPr="00184260">
        <w:rPr>
          <w:sz w:val="28"/>
          <w:szCs w:val="28"/>
        </w:rPr>
        <w:t xml:space="preserve"> силу </w:t>
      </w:r>
      <w:r w:rsidR="00F84244">
        <w:rPr>
          <w:sz w:val="28"/>
          <w:szCs w:val="28"/>
        </w:rPr>
        <w:t>постановление</w:t>
      </w:r>
      <w:r w:rsidR="00E94C02" w:rsidRPr="00184260">
        <w:rPr>
          <w:sz w:val="28"/>
          <w:szCs w:val="28"/>
        </w:rPr>
        <w:t xml:space="preserve"> администрации Вож</w:t>
      </w:r>
      <w:r w:rsidR="00F84244">
        <w:rPr>
          <w:sz w:val="28"/>
          <w:szCs w:val="28"/>
        </w:rPr>
        <w:t xml:space="preserve">егодского муниципального района </w:t>
      </w:r>
      <w:r w:rsidR="002169B7" w:rsidRPr="00F84244">
        <w:rPr>
          <w:sz w:val="28"/>
          <w:szCs w:val="28"/>
        </w:rPr>
        <w:t xml:space="preserve">от 7 </w:t>
      </w:r>
      <w:r w:rsidR="00E94C02" w:rsidRPr="00F84244">
        <w:rPr>
          <w:sz w:val="28"/>
          <w:szCs w:val="28"/>
        </w:rPr>
        <w:t>а</w:t>
      </w:r>
      <w:r w:rsidR="002169B7" w:rsidRPr="00F84244">
        <w:rPr>
          <w:sz w:val="28"/>
          <w:szCs w:val="28"/>
        </w:rPr>
        <w:t>преля 2022</w:t>
      </w:r>
      <w:r w:rsidR="00E94C02" w:rsidRPr="00F84244">
        <w:rPr>
          <w:sz w:val="28"/>
          <w:szCs w:val="28"/>
        </w:rPr>
        <w:t xml:space="preserve"> года № </w:t>
      </w:r>
      <w:r w:rsidR="002169B7" w:rsidRPr="00F84244">
        <w:rPr>
          <w:sz w:val="28"/>
          <w:szCs w:val="28"/>
        </w:rPr>
        <w:t>219</w:t>
      </w:r>
      <w:r w:rsidR="00E94C02" w:rsidRPr="00F8424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градостроительного плана земельного участка</w:t>
      </w:r>
      <w:r w:rsidR="002169B7" w:rsidRPr="00F84244">
        <w:rPr>
          <w:sz w:val="28"/>
          <w:szCs w:val="28"/>
        </w:rPr>
        <w:t xml:space="preserve"> на территории Вожегодского муниципального района</w:t>
      </w:r>
      <w:r w:rsidR="00E94C02" w:rsidRPr="00F84244">
        <w:rPr>
          <w:sz w:val="28"/>
          <w:szCs w:val="28"/>
        </w:rPr>
        <w:t>»</w:t>
      </w:r>
      <w:r w:rsidR="00674C5F" w:rsidRPr="00F84244">
        <w:rPr>
          <w:sz w:val="28"/>
          <w:szCs w:val="28"/>
        </w:rPr>
        <w:t>.</w:t>
      </w:r>
    </w:p>
    <w:p w:rsidR="00DC5F2B" w:rsidRPr="00DC5F2B" w:rsidRDefault="00F84244" w:rsidP="00DC5F2B">
      <w:pPr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2C38B1">
        <w:rPr>
          <w:sz w:val="28"/>
          <w:szCs w:val="28"/>
        </w:rPr>
        <w:t xml:space="preserve">. </w:t>
      </w:r>
      <w:r w:rsidR="00E94C02" w:rsidRPr="00D45FD0">
        <w:rPr>
          <w:sz w:val="28"/>
          <w:szCs w:val="28"/>
        </w:rPr>
        <w:t xml:space="preserve">Настоящее постановление </w:t>
      </w:r>
      <w:r w:rsidR="00E94C02" w:rsidRPr="0030029A">
        <w:rPr>
          <w:sz w:val="28"/>
          <w:szCs w:val="28"/>
        </w:rPr>
        <w:t xml:space="preserve">вступает в силу после официального опубликования </w:t>
      </w:r>
      <w:r w:rsidR="002C38B1">
        <w:rPr>
          <w:sz w:val="28"/>
          <w:szCs w:val="28"/>
        </w:rPr>
        <w:t>в газете «Борьба».</w:t>
      </w:r>
    </w:p>
    <w:p w:rsidR="00DC5F2B" w:rsidRPr="00DC5F2B" w:rsidRDefault="00F84244" w:rsidP="00DC5F2B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C5F2B" w:rsidRPr="00DC5F2B">
        <w:rPr>
          <w:sz w:val="28"/>
        </w:rPr>
        <w:t xml:space="preserve">. </w:t>
      </w:r>
      <w:proofErr w:type="gramStart"/>
      <w:r w:rsidR="00DC5F2B" w:rsidRPr="00DC5F2B">
        <w:rPr>
          <w:sz w:val="28"/>
        </w:rPr>
        <w:t>Контроль за</w:t>
      </w:r>
      <w:proofErr w:type="gramEnd"/>
      <w:r w:rsidR="00DC5F2B" w:rsidRPr="00DC5F2B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 xml:space="preserve">первого заместителя </w:t>
      </w:r>
      <w:r w:rsidR="00BC3B52">
        <w:rPr>
          <w:sz w:val="28"/>
        </w:rPr>
        <w:t>главы Вожегодского муниципального округа Е.В. Первова.</w:t>
      </w:r>
    </w:p>
    <w:p w:rsidR="00DC5F2B" w:rsidRPr="00DC5F2B" w:rsidRDefault="00DC5F2B" w:rsidP="00DC5F2B">
      <w:pPr>
        <w:ind w:firstLine="708"/>
        <w:jc w:val="both"/>
        <w:rPr>
          <w:sz w:val="28"/>
        </w:rPr>
      </w:pPr>
    </w:p>
    <w:p w:rsidR="00DC5F2B" w:rsidRPr="00DC5F2B" w:rsidRDefault="00DC5F2B" w:rsidP="00DC5F2B">
      <w:pPr>
        <w:ind w:firstLine="708"/>
        <w:jc w:val="both"/>
        <w:rPr>
          <w:sz w:val="28"/>
        </w:rPr>
      </w:pPr>
    </w:p>
    <w:p w:rsidR="00DC5F2B" w:rsidRDefault="00184260" w:rsidP="00DC5F2B">
      <w:pPr>
        <w:jc w:val="both"/>
        <w:rPr>
          <w:sz w:val="28"/>
        </w:rPr>
      </w:pPr>
      <w:r w:rsidRPr="00F84244">
        <w:rPr>
          <w:sz w:val="28"/>
        </w:rPr>
        <w:t xml:space="preserve">Глава </w:t>
      </w:r>
      <w:r w:rsidR="00DC5F2B" w:rsidRPr="00F84244">
        <w:rPr>
          <w:sz w:val="28"/>
        </w:rPr>
        <w:t xml:space="preserve">Вожегодского муниципального </w:t>
      </w:r>
      <w:r w:rsidRPr="00F84244">
        <w:rPr>
          <w:sz w:val="28"/>
        </w:rPr>
        <w:t xml:space="preserve">округа              </w:t>
      </w:r>
      <w:r w:rsidR="00F84244" w:rsidRPr="00F84244">
        <w:rPr>
          <w:sz w:val="28"/>
        </w:rPr>
        <w:t xml:space="preserve">            С.Н. Семенников</w:t>
      </w:r>
    </w:p>
    <w:p w:rsidR="00184260" w:rsidRPr="00DC5F2B" w:rsidRDefault="00184260" w:rsidP="00DC5F2B">
      <w:pPr>
        <w:jc w:val="both"/>
        <w:rPr>
          <w:sz w:val="28"/>
        </w:rPr>
      </w:pPr>
    </w:p>
    <w:p w:rsidR="00DC5F2B" w:rsidRPr="00DC5F2B" w:rsidRDefault="00DC5F2B" w:rsidP="00DC5F2B">
      <w:pPr>
        <w:autoSpaceDE w:val="0"/>
        <w:autoSpaceDN w:val="0"/>
        <w:adjustRightInd w:val="0"/>
        <w:ind w:left="4140"/>
        <w:jc w:val="right"/>
        <w:rPr>
          <w:rFonts w:cs="Arial"/>
          <w:sz w:val="28"/>
          <w:szCs w:val="28"/>
        </w:rPr>
      </w:pPr>
    </w:p>
    <w:p w:rsidR="00E5457D" w:rsidRDefault="00E5457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84244" w:rsidRDefault="00F84244" w:rsidP="00E44B26">
      <w:pPr>
        <w:ind w:left="5670"/>
        <w:rPr>
          <w:sz w:val="28"/>
          <w:szCs w:val="28"/>
        </w:rPr>
      </w:pPr>
    </w:p>
    <w:p w:rsidR="00BC3B52" w:rsidRDefault="00BC3B52" w:rsidP="00FE4666">
      <w:pPr>
        <w:rPr>
          <w:sz w:val="28"/>
          <w:szCs w:val="28"/>
        </w:rPr>
      </w:pPr>
    </w:p>
    <w:p w:rsidR="00E5457D" w:rsidRPr="00026702" w:rsidRDefault="00E5457D" w:rsidP="00E44B26">
      <w:pPr>
        <w:ind w:left="5670"/>
        <w:rPr>
          <w:sz w:val="28"/>
          <w:szCs w:val="28"/>
        </w:rPr>
      </w:pPr>
      <w:r w:rsidRPr="00026702">
        <w:rPr>
          <w:sz w:val="28"/>
          <w:szCs w:val="28"/>
        </w:rPr>
        <w:lastRenderedPageBreak/>
        <w:t xml:space="preserve">УТВЕРЖДЕН </w:t>
      </w:r>
    </w:p>
    <w:p w:rsidR="00E5457D" w:rsidRDefault="00E5457D" w:rsidP="00E44B26">
      <w:pPr>
        <w:ind w:left="5670"/>
        <w:rPr>
          <w:sz w:val="28"/>
          <w:szCs w:val="28"/>
        </w:rPr>
      </w:pPr>
      <w:r w:rsidRPr="00026702">
        <w:rPr>
          <w:sz w:val="28"/>
          <w:szCs w:val="28"/>
        </w:rPr>
        <w:t>постановлением администрации Во</w:t>
      </w:r>
      <w:r w:rsidR="002169B7">
        <w:rPr>
          <w:sz w:val="28"/>
          <w:szCs w:val="28"/>
        </w:rPr>
        <w:t xml:space="preserve">жегодского муниципального </w:t>
      </w:r>
      <w:r w:rsidR="002169B7" w:rsidRPr="00BC3B52">
        <w:rPr>
          <w:sz w:val="28"/>
          <w:szCs w:val="28"/>
        </w:rPr>
        <w:t>округа</w:t>
      </w:r>
    </w:p>
    <w:p w:rsidR="00E5457D" w:rsidRPr="00026702" w:rsidRDefault="00964175" w:rsidP="00E44B26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17.04.2023</w:t>
      </w:r>
      <w:r w:rsidR="00E5457D" w:rsidRPr="000267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336</w:t>
      </w:r>
    </w:p>
    <w:p w:rsidR="00E5457D" w:rsidRPr="00026702" w:rsidRDefault="00E5457D" w:rsidP="00E44B26">
      <w:pPr>
        <w:ind w:left="5670"/>
        <w:rPr>
          <w:rStyle w:val="30"/>
          <w:sz w:val="28"/>
          <w:szCs w:val="28"/>
        </w:rPr>
      </w:pPr>
      <w:r w:rsidRPr="00026702">
        <w:rPr>
          <w:sz w:val="28"/>
          <w:szCs w:val="28"/>
        </w:rPr>
        <w:t>Приложение</w:t>
      </w:r>
    </w:p>
    <w:p w:rsidR="00E5457D" w:rsidRPr="00026702" w:rsidRDefault="00E5457D" w:rsidP="00E44B26">
      <w:pPr>
        <w:pStyle w:val="ConsPlusNormal"/>
        <w:widowControl/>
        <w:tabs>
          <w:tab w:val="left" w:pos="6600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5457D" w:rsidRPr="00026702" w:rsidRDefault="00E5457D" w:rsidP="00E44B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70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E5457D" w:rsidRPr="00026702" w:rsidRDefault="00191A80" w:rsidP="00E44B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E5457D" w:rsidRPr="0002670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ПО ВЫДАЧЕ ГРАДОСТРОИТЕЛЬНОГО ПЛАНА ЗЕМЕЛЬНОГО УЧАСТКА</w:t>
      </w:r>
      <w:r w:rsidR="002169B7" w:rsidRPr="00BC3B52">
        <w:rPr>
          <w:rFonts w:ascii="Times New Roman" w:hAnsi="Times New Roman" w:cs="Times New Roman"/>
          <w:b w:val="0"/>
          <w:sz w:val="28"/>
          <w:szCs w:val="28"/>
        </w:rPr>
        <w:t>НА ТЕРРИТОРИИ ВОЖЕГОДСКОГО МУНИЦИПАЛЬНОГО ОКРУГА</w:t>
      </w:r>
    </w:p>
    <w:p w:rsidR="00E5457D" w:rsidRPr="00026702" w:rsidRDefault="00E5457D" w:rsidP="00E44B2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5457D" w:rsidRPr="00670C92" w:rsidRDefault="00E5457D" w:rsidP="00D055E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670C92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670C92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670C92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670C92">
        <w:rPr>
          <w:sz w:val="28"/>
          <w:szCs w:val="28"/>
        </w:rPr>
        <w:t>1.1. Административный регламент предоставления муниципальной услуги по выдаче градостроительного плана земельного участка</w:t>
      </w:r>
      <w:r w:rsidR="002169B7">
        <w:rPr>
          <w:sz w:val="28"/>
          <w:szCs w:val="28"/>
        </w:rPr>
        <w:t xml:space="preserve"> на территории Вожегодского муниципального </w:t>
      </w:r>
      <w:r w:rsidR="002169B7" w:rsidRPr="00BC3B52">
        <w:rPr>
          <w:sz w:val="28"/>
          <w:szCs w:val="28"/>
        </w:rPr>
        <w:t>округа</w:t>
      </w:r>
      <w:r w:rsidRPr="00184260">
        <w:rPr>
          <w:sz w:val="28"/>
          <w:szCs w:val="28"/>
        </w:rPr>
        <w:t>(далее соответственно</w:t>
      </w:r>
      <w:r w:rsidRPr="00670C92">
        <w:rPr>
          <w:sz w:val="28"/>
          <w:szCs w:val="28"/>
        </w:rPr>
        <w:sym w:font="Symbol" w:char="F02D"/>
      </w:r>
      <w:r w:rsidRPr="00670C92"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E5457D" w:rsidRPr="00670C92" w:rsidRDefault="00D67281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в отношении которого требуется получение градостроите</w:t>
      </w:r>
      <w:r w:rsidR="00D81F0B">
        <w:rPr>
          <w:sz w:val="28"/>
          <w:szCs w:val="28"/>
        </w:rPr>
        <w:t>льного плана земельного участка</w:t>
      </w:r>
      <w:r w:rsidR="00D81F0B" w:rsidRPr="00D81F0B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1.3. Место нахождения </w:t>
      </w:r>
      <w:r w:rsidRPr="00D055E0">
        <w:rPr>
          <w:sz w:val="28"/>
          <w:szCs w:val="28"/>
        </w:rPr>
        <w:t>администрации Во</w:t>
      </w:r>
      <w:r w:rsidR="002169B7">
        <w:rPr>
          <w:sz w:val="28"/>
          <w:szCs w:val="28"/>
        </w:rPr>
        <w:t xml:space="preserve">жегодского муниципального </w:t>
      </w:r>
      <w:r w:rsidR="002169B7" w:rsidRPr="00BC3B52">
        <w:rPr>
          <w:sz w:val="28"/>
          <w:szCs w:val="28"/>
        </w:rPr>
        <w:t>округа</w:t>
      </w:r>
      <w:r w:rsidRPr="00670C92">
        <w:rPr>
          <w:iCs/>
          <w:sz w:val="28"/>
          <w:szCs w:val="28"/>
        </w:rPr>
        <w:t xml:space="preserve"> (далее – Уполномоченный орган)</w:t>
      </w:r>
      <w:r w:rsidRPr="00670C92">
        <w:rPr>
          <w:sz w:val="28"/>
          <w:szCs w:val="28"/>
        </w:rPr>
        <w:t>:</w:t>
      </w:r>
    </w:p>
    <w:p w:rsidR="00E5457D" w:rsidRPr="00670C92" w:rsidRDefault="00E5457D" w:rsidP="00D055E0">
      <w:pPr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Почтовый адрес Уполномоченного органа:</w:t>
      </w:r>
      <w:r w:rsidRPr="00026702">
        <w:rPr>
          <w:sz w:val="28"/>
          <w:szCs w:val="28"/>
        </w:rPr>
        <w:t xml:space="preserve">162160, Вологодская область,  п. Вожега, ул. Садовая, </w:t>
      </w:r>
      <w:r>
        <w:rPr>
          <w:sz w:val="28"/>
          <w:szCs w:val="28"/>
        </w:rPr>
        <w:t xml:space="preserve"> д.</w:t>
      </w:r>
      <w:r w:rsidRPr="00026702">
        <w:rPr>
          <w:sz w:val="28"/>
          <w:szCs w:val="28"/>
        </w:rPr>
        <w:t>15.</w:t>
      </w:r>
    </w:p>
    <w:p w:rsidR="00E5457D" w:rsidRPr="00670C92" w:rsidRDefault="00E5457D" w:rsidP="00D05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E5457D" w:rsidRPr="00670C92" w:rsidTr="00D055E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D055E0">
            <w:pPr>
              <w:ind w:right="-5" w:firstLine="720"/>
              <w:jc w:val="center"/>
              <w:rPr>
                <w:sz w:val="28"/>
                <w:szCs w:val="28"/>
              </w:rPr>
            </w:pPr>
            <w:r w:rsidRPr="00026702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F73501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D055E0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</w:t>
            </w:r>
            <w:r w:rsidRPr="00026702">
              <w:rPr>
                <w:sz w:val="28"/>
                <w:szCs w:val="28"/>
              </w:rPr>
              <w:t xml:space="preserve"> (перерыв с 12.00 до 13.00)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F7350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F73501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8.00 до 16.15 </w:t>
            </w:r>
          </w:p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  <w:p w:rsidR="00E5457D" w:rsidRPr="00026702" w:rsidRDefault="00E5457D" w:rsidP="00A1193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 xml:space="preserve">пятница с 8.00 до 15.00 (перерыв с </w:t>
            </w:r>
            <w:r w:rsidRPr="00026702">
              <w:rPr>
                <w:rFonts w:ascii="Times New Roman" w:hAnsi="Times New Roman"/>
                <w:sz w:val="28"/>
                <w:szCs w:val="28"/>
              </w:rPr>
              <w:lastRenderedPageBreak/>
              <w:t>12.00 до 13.00)</w:t>
            </w:r>
          </w:p>
        </w:tc>
      </w:tr>
    </w:tbl>
    <w:p w:rsidR="00E5457D" w:rsidRPr="00670C92" w:rsidRDefault="00E5457D" w:rsidP="00D055E0">
      <w:pPr>
        <w:ind w:firstLine="720"/>
        <w:rPr>
          <w:sz w:val="28"/>
          <w:szCs w:val="28"/>
        </w:rPr>
      </w:pPr>
      <w:r w:rsidRPr="00670C92">
        <w:rPr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ind w:right="-5" w:firstLine="720"/>
              <w:jc w:val="center"/>
              <w:rPr>
                <w:sz w:val="28"/>
                <w:szCs w:val="28"/>
              </w:rPr>
            </w:pPr>
            <w:r w:rsidRPr="00026702">
              <w:rPr>
                <w:sz w:val="28"/>
                <w:szCs w:val="28"/>
              </w:rPr>
              <w:t>с 8.00 до 17.15 (перерыв с 12.00 до 13.00)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57D" w:rsidRPr="00670C92" w:rsidRDefault="00E5457D" w:rsidP="009812EC">
            <w:pPr>
              <w:widowControl w:val="0"/>
              <w:ind w:left="4140" w:firstLine="720"/>
              <w:jc w:val="right"/>
              <w:rPr>
                <w:sz w:val="28"/>
                <w:szCs w:val="28"/>
              </w:rPr>
            </w:pP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16.00</w:t>
            </w:r>
            <w:r w:rsidRPr="00026702">
              <w:rPr>
                <w:sz w:val="28"/>
                <w:szCs w:val="28"/>
              </w:rPr>
              <w:t xml:space="preserve"> (перерыв с 12.00 до 13.00)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670C92" w:rsidTr="009812E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670C92" w:rsidRDefault="00E5457D" w:rsidP="009812E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67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57D" w:rsidRPr="00026702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 xml:space="preserve">понедельник – четверг с 8.00 до 16.15 </w:t>
            </w:r>
          </w:p>
          <w:p w:rsidR="00E5457D" w:rsidRPr="008D7651" w:rsidRDefault="00E5457D" w:rsidP="009812EC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51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  <w:p w:rsidR="00E5457D" w:rsidRPr="00026702" w:rsidRDefault="00E5457D" w:rsidP="00A1193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651">
              <w:rPr>
                <w:rFonts w:ascii="Times New Roman" w:hAnsi="Times New Roman"/>
                <w:sz w:val="28"/>
                <w:szCs w:val="28"/>
              </w:rPr>
              <w:t>пятница с 8.00 до 15.00 (перерыв с 12.00 до 13.00)</w:t>
            </w:r>
          </w:p>
        </w:tc>
      </w:tr>
    </w:tbl>
    <w:p w:rsidR="00E5457D" w:rsidRDefault="00E5457D" w:rsidP="00EA6E8A">
      <w:pPr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График личного приема </w:t>
      </w:r>
      <w:r w:rsidR="008D7651">
        <w:rPr>
          <w:sz w:val="28"/>
          <w:szCs w:val="28"/>
        </w:rPr>
        <w:t>г</w:t>
      </w:r>
      <w:r w:rsidR="005055B5">
        <w:rPr>
          <w:sz w:val="28"/>
          <w:szCs w:val="28"/>
        </w:rPr>
        <w:t xml:space="preserve">лавы Вожегодского муниципального округа (далее - </w:t>
      </w:r>
      <w:r w:rsidRPr="00670C92">
        <w:rPr>
          <w:sz w:val="28"/>
          <w:szCs w:val="28"/>
        </w:rPr>
        <w:t>руко</w:t>
      </w:r>
      <w:r>
        <w:rPr>
          <w:sz w:val="28"/>
          <w:szCs w:val="28"/>
        </w:rPr>
        <w:t>водител</w:t>
      </w:r>
      <w:r w:rsidR="00FE4666">
        <w:rPr>
          <w:sz w:val="28"/>
          <w:szCs w:val="28"/>
        </w:rPr>
        <w:t>ь</w:t>
      </w:r>
      <w:r>
        <w:rPr>
          <w:sz w:val="28"/>
          <w:szCs w:val="28"/>
        </w:rPr>
        <w:t xml:space="preserve"> Уполномоченного органа</w:t>
      </w:r>
      <w:r w:rsidR="005055B5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E5457D" w:rsidRDefault="00FE4666" w:rsidP="00D055E0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5457D">
        <w:rPr>
          <w:sz w:val="28"/>
          <w:szCs w:val="28"/>
        </w:rPr>
        <w:t>аждый понедельник месяца  с  13.00  до 14.00,  с 15.00 по 16.00;</w:t>
      </w:r>
    </w:p>
    <w:p w:rsidR="00E5457D" w:rsidRPr="00364152" w:rsidRDefault="00E5457D" w:rsidP="0055513B">
      <w:pPr>
        <w:ind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понедельник  месяца   с 17.15 по 18.00</w:t>
      </w:r>
    </w:p>
    <w:p w:rsidR="00E5457D" w:rsidRPr="00670C92" w:rsidRDefault="00E5457D" w:rsidP="00D055E0">
      <w:pPr>
        <w:ind w:right="-143" w:firstLine="720"/>
        <w:jc w:val="both"/>
        <w:rPr>
          <w:sz w:val="28"/>
          <w:szCs w:val="28"/>
        </w:rPr>
      </w:pPr>
      <w:r w:rsidRPr="00670C92">
        <w:rPr>
          <w:bCs/>
          <w:sz w:val="28"/>
          <w:szCs w:val="28"/>
        </w:rPr>
        <w:t>Телефон для информирования по вопросам, связанным с предо</w:t>
      </w:r>
      <w:r>
        <w:rPr>
          <w:bCs/>
          <w:sz w:val="28"/>
          <w:szCs w:val="28"/>
        </w:rPr>
        <w:t>ставлением муниципальной услуги: (817 44) 2-21-37</w:t>
      </w:r>
    </w:p>
    <w:p w:rsidR="00E5457D" w:rsidRPr="00670C92" w:rsidRDefault="00E5457D" w:rsidP="00D055E0">
      <w:pPr>
        <w:autoSpaceDE w:val="0"/>
        <w:autoSpaceDN w:val="0"/>
        <w:adjustRightInd w:val="0"/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официального сайта </w:t>
      </w:r>
      <w:r w:rsidRPr="00670C92">
        <w:rPr>
          <w:iCs/>
          <w:sz w:val="28"/>
          <w:szCs w:val="28"/>
        </w:rPr>
        <w:t>Уполномоченного органа</w:t>
      </w:r>
      <w:r w:rsidRPr="00670C92">
        <w:rPr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sz w:val="28"/>
          <w:szCs w:val="28"/>
        </w:rPr>
        <w:t>официальный сайт Уполномоченного орган</w:t>
      </w:r>
      <w:r w:rsidRPr="00670C92">
        <w:rPr>
          <w:sz w:val="28"/>
          <w:szCs w:val="28"/>
        </w:rPr>
        <w:t xml:space="preserve">): </w:t>
      </w:r>
      <w:r w:rsidRPr="00026702">
        <w:rPr>
          <w:sz w:val="28"/>
          <w:szCs w:val="28"/>
          <w:u w:val="single"/>
          <w:lang w:val="en-US"/>
        </w:rPr>
        <w:t>http</w:t>
      </w:r>
      <w:r w:rsidRPr="00026702">
        <w:rPr>
          <w:sz w:val="28"/>
          <w:szCs w:val="28"/>
          <w:u w:val="single"/>
        </w:rPr>
        <w:t>:// www.vozhega.ru.</w:t>
      </w:r>
    </w:p>
    <w:p w:rsidR="00E5457D" w:rsidRPr="00670C92" w:rsidRDefault="00E5457D" w:rsidP="00D055E0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670C92">
          <w:rPr>
            <w:rStyle w:val="a6"/>
            <w:sz w:val="28"/>
            <w:szCs w:val="28"/>
          </w:rPr>
          <w:t>www.gosuslugi.</w:t>
        </w:r>
        <w:r w:rsidRPr="00670C92">
          <w:rPr>
            <w:rStyle w:val="a6"/>
            <w:sz w:val="28"/>
            <w:szCs w:val="28"/>
            <w:lang w:val="en-US"/>
          </w:rPr>
          <w:t>ru</w:t>
        </w:r>
      </w:hyperlink>
      <w:r w:rsidRPr="00670C92">
        <w:rPr>
          <w:sz w:val="28"/>
          <w:szCs w:val="28"/>
        </w:rPr>
        <w:t>.</w:t>
      </w:r>
    </w:p>
    <w:p w:rsidR="00E5457D" w:rsidRPr="00670C92" w:rsidRDefault="00E5457D" w:rsidP="00D055E0">
      <w:pPr>
        <w:ind w:right="-143"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области) в сети Интернет: </w:t>
      </w:r>
      <w:hyperlink r:id="rId8" w:history="1">
        <w:r w:rsidRPr="00670C92">
          <w:rPr>
            <w:rStyle w:val="a6"/>
            <w:sz w:val="28"/>
            <w:szCs w:val="28"/>
            <w:lang w:val="en-US"/>
          </w:rPr>
          <w:t>https</w:t>
        </w:r>
        <w:r w:rsidRPr="00670C92">
          <w:rPr>
            <w:rStyle w:val="a6"/>
            <w:sz w:val="28"/>
            <w:szCs w:val="28"/>
          </w:rPr>
          <w:t>://gosuslugi35.ru.</w:t>
        </w:r>
      </w:hyperlink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взаимодействий (далее МФЦ):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Почтовый адрес МФЦ: 162160, Вологодская область, п. Вожега, ул. Садовая, д. 10.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>Телефон/факс МФЦ: (817 44) 2-14-08 / 2-14-53.</w:t>
      </w:r>
    </w:p>
    <w:p w:rsidR="00E5457D" w:rsidRPr="00026702" w:rsidRDefault="00E5457D" w:rsidP="009B11B7">
      <w:pPr>
        <w:ind w:firstLine="708"/>
        <w:jc w:val="both"/>
        <w:rPr>
          <w:sz w:val="28"/>
          <w:szCs w:val="28"/>
        </w:rPr>
      </w:pPr>
      <w:r w:rsidRPr="00026702">
        <w:rPr>
          <w:sz w:val="28"/>
          <w:szCs w:val="28"/>
        </w:rPr>
        <w:t xml:space="preserve">Адрес электронной почты МФЦ: </w:t>
      </w:r>
      <w:hyperlink r:id="rId9" w:history="1">
        <w:r w:rsidRPr="00026702">
          <w:rPr>
            <w:rStyle w:val="a6"/>
            <w:sz w:val="28"/>
            <w:szCs w:val="28"/>
            <w:lang w:val="en-US"/>
          </w:rPr>
          <w:t>mfc</w:t>
        </w:r>
        <w:r w:rsidRPr="00026702">
          <w:rPr>
            <w:rStyle w:val="a6"/>
            <w:sz w:val="28"/>
            <w:szCs w:val="28"/>
          </w:rPr>
          <w:t>_</w:t>
        </w:r>
        <w:r w:rsidRPr="00026702">
          <w:rPr>
            <w:rStyle w:val="a6"/>
            <w:sz w:val="28"/>
            <w:szCs w:val="28"/>
            <w:lang w:val="en-US"/>
          </w:rPr>
          <w:t>vozhega</w:t>
        </w:r>
        <w:r w:rsidRPr="00026702">
          <w:rPr>
            <w:rStyle w:val="a6"/>
            <w:sz w:val="28"/>
            <w:szCs w:val="28"/>
          </w:rPr>
          <w:t>@</w:t>
        </w:r>
        <w:r w:rsidRPr="00026702">
          <w:rPr>
            <w:rStyle w:val="a6"/>
            <w:sz w:val="28"/>
            <w:szCs w:val="28"/>
            <w:lang w:val="en-US"/>
          </w:rPr>
          <w:t>mail</w:t>
        </w:r>
        <w:r w:rsidRPr="00026702">
          <w:rPr>
            <w:rStyle w:val="a6"/>
            <w:sz w:val="28"/>
            <w:szCs w:val="28"/>
          </w:rPr>
          <w:t>.</w:t>
        </w:r>
        <w:r w:rsidRPr="00026702">
          <w:rPr>
            <w:rStyle w:val="a6"/>
            <w:sz w:val="28"/>
            <w:szCs w:val="28"/>
            <w:lang w:val="en-US"/>
          </w:rPr>
          <w:t>ru</w:t>
        </w:r>
      </w:hyperlink>
      <w:r w:rsidRPr="00026702">
        <w:rPr>
          <w:sz w:val="28"/>
          <w:szCs w:val="28"/>
        </w:rPr>
        <w:t>.</w:t>
      </w:r>
    </w:p>
    <w:p w:rsidR="00E5457D" w:rsidRPr="00026702" w:rsidRDefault="00E5457D" w:rsidP="009B11B7">
      <w:pPr>
        <w:pStyle w:val="ConsPlusNormal"/>
        <w:widowControl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026702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</w:tblGrid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0" w:type="dxa"/>
            <w:vMerge w:val="restart"/>
          </w:tcPr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E5457D" w:rsidRPr="00026702" w:rsidRDefault="00E5457D" w:rsidP="00F73501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9.00 до 18.00 (перерыв с 13.00 до 14.00)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vAlign w:val="center"/>
          </w:tcPr>
          <w:p w:rsidR="00E5457D" w:rsidRPr="00026702" w:rsidRDefault="00E5457D" w:rsidP="00F73501">
            <w:pPr>
              <w:rPr>
                <w:sz w:val="28"/>
                <w:szCs w:val="28"/>
              </w:rPr>
            </w:pP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8.00 до 17.00 (перерыв с 13.00 до 14.00)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E5457D" w:rsidRPr="00026702" w:rsidTr="00F73501">
        <w:tc>
          <w:tcPr>
            <w:tcW w:w="4077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0" w:type="dxa"/>
          </w:tcPr>
          <w:p w:rsidR="00E5457D" w:rsidRPr="00026702" w:rsidRDefault="00E5457D" w:rsidP="00F73501">
            <w:pPr>
              <w:pStyle w:val="ConsPlusNormal"/>
              <w:widowControl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  <w:r w:rsidRPr="00026702">
              <w:rPr>
                <w:rFonts w:ascii="Times New Roman" w:hAnsi="Times New Roman"/>
                <w:sz w:val="28"/>
                <w:szCs w:val="28"/>
              </w:rPr>
              <w:t>с 8.00 до 17.00 (перерыв с 13.00 до 14.00)</w:t>
            </w:r>
          </w:p>
        </w:tc>
      </w:tr>
    </w:tbl>
    <w:p w:rsidR="00D81F0B" w:rsidRPr="00D81F0B" w:rsidRDefault="00E5457D" w:rsidP="00D81F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1.4. </w:t>
      </w:r>
      <w:r w:rsidR="00D81F0B" w:rsidRPr="00D81F0B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лично;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телефонной связи;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электронной почты</w:t>
      </w:r>
      <w:r w:rsidR="008D7651">
        <w:rPr>
          <w:sz w:val="28"/>
          <w:szCs w:val="28"/>
        </w:rPr>
        <w:t>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посредством почтовой связи;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в информационно-телекоммуникационной сети «Интернет»: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официальном сайте Уполномоченного органа, МФЦ;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Едином портале;</w:t>
      </w:r>
    </w:p>
    <w:p w:rsidR="00D81F0B" w:rsidRPr="00D81F0B" w:rsidRDefault="00D81F0B" w:rsidP="00D81F0B">
      <w:pPr>
        <w:ind w:firstLine="709"/>
        <w:jc w:val="both"/>
        <w:rPr>
          <w:sz w:val="28"/>
          <w:szCs w:val="28"/>
        </w:rPr>
      </w:pPr>
      <w:r w:rsidRPr="00D81F0B">
        <w:rPr>
          <w:sz w:val="28"/>
          <w:szCs w:val="28"/>
        </w:rPr>
        <w:t>на Региональном портале.</w:t>
      </w:r>
    </w:p>
    <w:p w:rsidR="000076CA" w:rsidRPr="00804430" w:rsidRDefault="000076CA" w:rsidP="00D81F0B">
      <w:pPr>
        <w:ind w:right="-5" w:firstLine="720"/>
        <w:jc w:val="both"/>
        <w:rPr>
          <w:sz w:val="28"/>
          <w:szCs w:val="28"/>
        </w:rPr>
      </w:pPr>
      <w:r>
        <w:rPr>
          <w:sz w:val="28"/>
        </w:rPr>
        <w:t xml:space="preserve">1.5. </w:t>
      </w:r>
      <w:r w:rsidRPr="00804430">
        <w:rPr>
          <w:sz w:val="28"/>
          <w:szCs w:val="28"/>
        </w:rPr>
        <w:t>Порядок информирования о предоставлении муниципальной услуги.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076CA" w:rsidRPr="00804430" w:rsidRDefault="000076CA" w:rsidP="000076CA">
      <w:pPr>
        <w:ind w:right="-5" w:firstLine="720"/>
        <w:jc w:val="both"/>
        <w:rPr>
          <w:i/>
          <w:sz w:val="28"/>
          <w:szCs w:val="28"/>
          <w:u w:val="single"/>
        </w:rPr>
      </w:pPr>
      <w:r w:rsidRPr="00804430">
        <w:rPr>
          <w:sz w:val="28"/>
          <w:szCs w:val="28"/>
        </w:rPr>
        <w:t>график работы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адрес </w:t>
      </w:r>
      <w:r w:rsidR="005055B5">
        <w:rPr>
          <w:sz w:val="28"/>
          <w:szCs w:val="28"/>
        </w:rPr>
        <w:t>официального сайта</w:t>
      </w:r>
      <w:r w:rsidRPr="00804430">
        <w:rPr>
          <w:sz w:val="28"/>
          <w:szCs w:val="28"/>
        </w:rPr>
        <w:t xml:space="preserve">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адрес электронной почты Уполномоченного органа, МФЦ;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ход предоставления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0076CA" w:rsidRPr="00804430" w:rsidRDefault="000076CA" w:rsidP="000076CA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срок предоставления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основания для отказа в предоставлении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>
        <w:rPr>
          <w:sz w:val="28"/>
          <w:szCs w:val="28"/>
        </w:rPr>
        <w:t>оставления муниципальной услуги;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иная информация о деятельности Уполномоченного органа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076CA" w:rsidRPr="00804430" w:rsidRDefault="000076CA" w:rsidP="000076CA">
      <w:pPr>
        <w:widowControl w:val="0"/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lastRenderedPageBreak/>
        <w:t>1.5.2. Информирование (консультирование) осуществляется специа</w:t>
      </w:r>
      <w:r w:rsidR="00072FDC">
        <w:rPr>
          <w:sz w:val="28"/>
          <w:szCs w:val="28"/>
        </w:rPr>
        <w:t>л</w:t>
      </w:r>
      <w:r w:rsidR="00FE4666">
        <w:rPr>
          <w:sz w:val="28"/>
          <w:szCs w:val="28"/>
        </w:rPr>
        <w:t>истами Уполномоченного органа/</w:t>
      </w:r>
      <w:r w:rsidRPr="00804430">
        <w:rPr>
          <w:sz w:val="28"/>
          <w:szCs w:val="28"/>
        </w:rPr>
        <w:t>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1.5.3. Индивидуальное устное информирование осуществляется </w:t>
      </w:r>
      <w:r w:rsidR="00853C2F">
        <w:rPr>
          <w:sz w:val="28"/>
          <w:szCs w:val="28"/>
        </w:rPr>
        <w:t>специалистами</w:t>
      </w:r>
      <w:r w:rsidRPr="00804430">
        <w:rPr>
          <w:sz w:val="28"/>
          <w:szCs w:val="28"/>
        </w:rPr>
        <w:t>, ответственными за информирование, при обращении заявителей за информацией лично или по телефону.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В случае если предоставление информации, необходимой заявителю, не представляется в</w:t>
      </w:r>
      <w:r w:rsidR="00AD6A33">
        <w:rPr>
          <w:sz w:val="28"/>
          <w:szCs w:val="28"/>
        </w:rPr>
        <w:t xml:space="preserve">озможным посредством телефона, сотрудник Уполномоченного органа/МФЦ, </w:t>
      </w:r>
      <w:r w:rsidR="00AD6A33" w:rsidRPr="00AD6A33">
        <w:rPr>
          <w:sz w:val="28"/>
          <w:szCs w:val="28"/>
        </w:rPr>
        <w:t>принявший телефонный звонок,</w:t>
      </w:r>
      <w:r w:rsidRPr="00804430">
        <w:rPr>
          <w:sz w:val="28"/>
          <w:szCs w:val="28"/>
        </w:rPr>
        <w:t>разъясняет заявителю право обратиться с письменным обращением в Уполномоченный орган и требования к оформлению обращения.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76CA" w:rsidRPr="00804430" w:rsidRDefault="000076CA" w:rsidP="000076CA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4430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076CA" w:rsidRPr="00804430" w:rsidRDefault="000076CA" w:rsidP="000076CA">
      <w:pPr>
        <w:ind w:firstLine="709"/>
        <w:jc w:val="both"/>
        <w:rPr>
          <w:sz w:val="28"/>
          <w:szCs w:val="28"/>
        </w:rPr>
      </w:pPr>
      <w:r w:rsidRPr="0080443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076CA" w:rsidRPr="00804430" w:rsidRDefault="000076CA" w:rsidP="000076CA">
      <w:pPr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lastRenderedPageBreak/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="00853C2F">
        <w:rPr>
          <w:sz w:val="28"/>
          <w:szCs w:val="28"/>
        </w:rPr>
        <w:t>специалистов</w:t>
      </w:r>
      <w:r w:rsidRPr="00804430">
        <w:rPr>
          <w:sz w:val="28"/>
          <w:szCs w:val="28"/>
        </w:rPr>
        <w:t>, ответственных за информирование, по радио и телевидению согласовываются с руководителем Уполномоченного органа.</w:t>
      </w:r>
    </w:p>
    <w:p w:rsidR="00070459" w:rsidRPr="00070459" w:rsidRDefault="000076CA" w:rsidP="00070459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804430">
        <w:rPr>
          <w:sz w:val="28"/>
          <w:szCs w:val="28"/>
        </w:rPr>
        <w:t xml:space="preserve">1.5.6. </w:t>
      </w:r>
      <w:r w:rsidR="00070459" w:rsidRPr="00070459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191A80">
        <w:rPr>
          <w:sz w:val="28"/>
          <w:szCs w:val="28"/>
        </w:rPr>
        <w:t>постановления Уполномоченного органа</w:t>
      </w:r>
      <w:r w:rsidR="00070459" w:rsidRPr="00070459">
        <w:rPr>
          <w:sz w:val="28"/>
          <w:szCs w:val="28"/>
        </w:rPr>
        <w:t xml:space="preserve"> об его утверждении: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в средствах массовой информации;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 xml:space="preserve">на </w:t>
      </w:r>
      <w:r w:rsidR="00191A80">
        <w:rPr>
          <w:sz w:val="28"/>
          <w:szCs w:val="28"/>
        </w:rPr>
        <w:t>официальном сайте</w:t>
      </w:r>
      <w:r w:rsidR="00FE4666">
        <w:rPr>
          <w:sz w:val="28"/>
          <w:szCs w:val="28"/>
        </w:rPr>
        <w:t xml:space="preserve"> Уполномоченного органа</w:t>
      </w:r>
      <w:r w:rsidRPr="00070459">
        <w:rPr>
          <w:sz w:val="28"/>
          <w:szCs w:val="28"/>
        </w:rPr>
        <w:t>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Едином портале;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Региональном портале;</w:t>
      </w:r>
    </w:p>
    <w:p w:rsidR="00070459" w:rsidRPr="00070459" w:rsidRDefault="00070459" w:rsidP="00070459">
      <w:pPr>
        <w:widowControl w:val="0"/>
        <w:ind w:right="-5"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на информационных стендах Уполномоченного органа, МФЦ.</w:t>
      </w:r>
    </w:p>
    <w:p w:rsidR="00E5457D" w:rsidRPr="00670C92" w:rsidRDefault="00E5457D" w:rsidP="00070459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</w:p>
    <w:p w:rsidR="00E5457D" w:rsidRPr="00C46528" w:rsidRDefault="00E5457D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</w:rPr>
      </w:pPr>
      <w:r w:rsidRPr="00C46528">
        <w:rPr>
          <w:rFonts w:ascii="Times New Roman" w:hAnsi="Times New Roman"/>
          <w:b w:val="0"/>
          <w:lang w:val="en-US"/>
        </w:rPr>
        <w:t>II</w:t>
      </w:r>
      <w:r w:rsidRPr="00C46528">
        <w:rPr>
          <w:rFonts w:ascii="Times New Roman" w:hAnsi="Times New Roman"/>
          <w:b w:val="0"/>
        </w:rPr>
        <w:t>. Стандарт предоставления муниципальной услуги</w:t>
      </w:r>
    </w:p>
    <w:p w:rsidR="00070459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</w:p>
    <w:p w:rsidR="00E5457D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2.1. </w:t>
      </w:r>
      <w:r w:rsidR="00E5457D" w:rsidRPr="00C46528">
        <w:rPr>
          <w:rFonts w:ascii="Times New Roman" w:hAnsi="Times New Roman"/>
          <w:b w:val="0"/>
          <w:i/>
          <w:iCs/>
        </w:rPr>
        <w:t>Наименование муниципальной услуги</w:t>
      </w:r>
    </w:p>
    <w:p w:rsidR="00070459" w:rsidRPr="00070459" w:rsidRDefault="00070459" w:rsidP="00070459"/>
    <w:p w:rsidR="00E5457D" w:rsidRDefault="00E5457D" w:rsidP="00191A80">
      <w:pPr>
        <w:pStyle w:val="4"/>
        <w:spacing w:before="0"/>
        <w:ind w:right="-2" w:firstLine="708"/>
        <w:rPr>
          <w:rFonts w:ascii="Times New Roman" w:hAnsi="Times New Roman"/>
          <w:b w:val="0"/>
        </w:rPr>
      </w:pPr>
      <w:r w:rsidRPr="00C46528">
        <w:rPr>
          <w:rFonts w:ascii="Times New Roman" w:hAnsi="Times New Roman"/>
          <w:b w:val="0"/>
        </w:rPr>
        <w:t>Выдача градостроительного плана земельного участка.</w:t>
      </w:r>
    </w:p>
    <w:p w:rsidR="00070459" w:rsidRPr="00070459" w:rsidRDefault="00070459" w:rsidP="00070459"/>
    <w:p w:rsidR="00E5457D" w:rsidRPr="00C46528" w:rsidRDefault="00070459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2.2. </w:t>
      </w:r>
      <w:r w:rsidR="00E5457D" w:rsidRPr="00C46528">
        <w:rPr>
          <w:rFonts w:ascii="Times New Roman" w:hAnsi="Times New Roman"/>
          <w:b w:val="0"/>
          <w:i/>
          <w:iCs/>
        </w:rPr>
        <w:t>Наименование органа местного самоуправления, предоставляющего муниципальную услугу</w:t>
      </w:r>
    </w:p>
    <w:p w:rsidR="00E5457D" w:rsidRPr="00C46528" w:rsidRDefault="00E5457D" w:rsidP="00D055E0">
      <w:pPr>
        <w:ind w:right="-2" w:firstLine="540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670C92">
        <w:rPr>
          <w:sz w:val="28"/>
          <w:szCs w:val="28"/>
        </w:rPr>
        <w:t>2.2.</w:t>
      </w:r>
      <w:r w:rsidR="00070459">
        <w:rPr>
          <w:sz w:val="28"/>
          <w:szCs w:val="28"/>
        </w:rPr>
        <w:t>1.</w:t>
      </w:r>
      <w:r w:rsidRPr="00670C9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E5457D" w:rsidRPr="009B11B7" w:rsidRDefault="00E5457D" w:rsidP="00D055E0">
      <w:pPr>
        <w:ind w:firstLine="709"/>
        <w:jc w:val="both"/>
        <w:rPr>
          <w:sz w:val="28"/>
          <w:szCs w:val="28"/>
        </w:rPr>
      </w:pPr>
      <w:r w:rsidRPr="009B11B7">
        <w:rPr>
          <w:sz w:val="28"/>
          <w:szCs w:val="28"/>
        </w:rPr>
        <w:t>администрацией Во</w:t>
      </w:r>
      <w:r w:rsidR="004D6E85">
        <w:rPr>
          <w:sz w:val="28"/>
          <w:szCs w:val="28"/>
        </w:rPr>
        <w:t xml:space="preserve">жегодского муниципального </w:t>
      </w:r>
      <w:r w:rsidR="004D6E85" w:rsidRPr="001139F1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МФЦ по месту жительства заявителя - в </w:t>
      </w:r>
      <w:r>
        <w:rPr>
          <w:sz w:val="28"/>
          <w:szCs w:val="28"/>
        </w:rPr>
        <w:t xml:space="preserve">части консультирования заявителя, приема и (или) выдачи документов на предоставление муниципальной услуги </w:t>
      </w:r>
      <w:r w:rsidRPr="00B5294C">
        <w:rPr>
          <w:sz w:val="28"/>
        </w:rPr>
        <w:t>(при условии заключения соглашений о взаимодействии с МФЦ).</w:t>
      </w:r>
    </w:p>
    <w:p w:rsidR="00E5457D" w:rsidRPr="00670C92" w:rsidRDefault="00E5457D" w:rsidP="00D055E0">
      <w:pPr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2.</w:t>
      </w:r>
      <w:r w:rsidR="00070459">
        <w:rPr>
          <w:sz w:val="28"/>
          <w:szCs w:val="28"/>
        </w:rPr>
        <w:t>2</w:t>
      </w:r>
      <w:r w:rsidRPr="00670C92">
        <w:rPr>
          <w:sz w:val="28"/>
          <w:szCs w:val="28"/>
        </w:rPr>
        <w:t>.</w:t>
      </w:r>
      <w:r w:rsidR="00070459">
        <w:rPr>
          <w:sz w:val="28"/>
          <w:szCs w:val="28"/>
        </w:rPr>
        <w:t>2.</w:t>
      </w:r>
      <w:r w:rsidRPr="00670C92">
        <w:rPr>
          <w:sz w:val="28"/>
          <w:szCs w:val="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E5457D" w:rsidRPr="00670C92" w:rsidRDefault="00E5457D" w:rsidP="00D055E0">
      <w:pPr>
        <w:ind w:right="-2" w:firstLine="540"/>
        <w:jc w:val="both"/>
        <w:rPr>
          <w:sz w:val="28"/>
          <w:szCs w:val="28"/>
        </w:rPr>
      </w:pPr>
    </w:p>
    <w:p w:rsidR="00E5457D" w:rsidRPr="00670C92" w:rsidRDefault="00070459" w:rsidP="00D055E0">
      <w:pPr>
        <w:pStyle w:val="23"/>
        <w:spacing w:after="0" w:line="240" w:lineRule="auto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 Р</w:t>
      </w:r>
      <w:r w:rsidR="00E5457D" w:rsidRPr="00670C92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E5457D" w:rsidRPr="00670C92" w:rsidRDefault="00E5457D" w:rsidP="00D055E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57D" w:rsidRDefault="00E5457D" w:rsidP="00D055E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Результатом предоставления муниципальной услуги является направление (вручение) заявителю </w:t>
      </w:r>
      <w:r w:rsidRPr="006C49F7">
        <w:rPr>
          <w:sz w:val="28"/>
          <w:szCs w:val="28"/>
        </w:rPr>
        <w:t>зарегистрированного градостроительного плана земельного участка либо решения об отказе в выдаче градостроительного плана земельного участка, с указанием причин отказа</w:t>
      </w:r>
      <w:r>
        <w:rPr>
          <w:sz w:val="28"/>
          <w:szCs w:val="28"/>
        </w:rPr>
        <w:t xml:space="preserve">. </w:t>
      </w:r>
    </w:p>
    <w:p w:rsidR="00E5457D" w:rsidRDefault="00E5457D" w:rsidP="00D055E0">
      <w:pPr>
        <w:pStyle w:val="4"/>
        <w:spacing w:before="0"/>
        <w:ind w:right="-2" w:firstLine="540"/>
        <w:rPr>
          <w:rFonts w:ascii="Times New Roman" w:hAnsi="Times New Roman"/>
          <w:i/>
          <w:iCs/>
        </w:rPr>
      </w:pPr>
    </w:p>
    <w:p w:rsidR="00FE4666" w:rsidRDefault="00FE4666" w:rsidP="00FE4666"/>
    <w:p w:rsidR="00FE4666" w:rsidRDefault="00FE4666" w:rsidP="00FE4666"/>
    <w:p w:rsidR="00FE4666" w:rsidRPr="00FE4666" w:rsidRDefault="00FE4666" w:rsidP="00FE4666"/>
    <w:p w:rsidR="00E5457D" w:rsidRPr="00C46528" w:rsidRDefault="00070459" w:rsidP="00C46528">
      <w:pPr>
        <w:pStyle w:val="4"/>
        <w:spacing w:before="0"/>
        <w:ind w:right="-2" w:firstLine="540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lastRenderedPageBreak/>
        <w:t xml:space="preserve">2.4. </w:t>
      </w:r>
      <w:r w:rsidR="00E5457D" w:rsidRPr="00C46528">
        <w:rPr>
          <w:rFonts w:ascii="Times New Roman" w:hAnsi="Times New Roman"/>
          <w:b w:val="0"/>
          <w:i/>
          <w:iCs/>
        </w:rPr>
        <w:t>Срок предоставления муниципальной услуги</w:t>
      </w:r>
    </w:p>
    <w:p w:rsidR="00853C2F" w:rsidRDefault="00853C2F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57D" w:rsidRPr="00670C92" w:rsidRDefault="000076CA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составляет </w:t>
      </w:r>
      <w:r w:rsidR="00070459">
        <w:rPr>
          <w:sz w:val="28"/>
          <w:szCs w:val="28"/>
        </w:rPr>
        <w:t xml:space="preserve">не более </w:t>
      </w:r>
      <w:r w:rsidR="00353D06">
        <w:rPr>
          <w:sz w:val="28"/>
          <w:szCs w:val="28"/>
        </w:rPr>
        <w:t>14</w:t>
      </w:r>
      <w:r>
        <w:rPr>
          <w:sz w:val="28"/>
          <w:szCs w:val="28"/>
        </w:rPr>
        <w:t xml:space="preserve"> рабочих дней после получения заявления Уполномоченным органом.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E5457D" w:rsidRPr="00670C92" w:rsidRDefault="00070459" w:rsidP="00D055E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2.5. Правовые основания для предоставления муниципальной услуги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540"/>
        <w:jc w:val="both"/>
        <w:rPr>
          <w:i/>
          <w:sz w:val="28"/>
          <w:szCs w:val="28"/>
        </w:rPr>
      </w:pP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459">
        <w:rPr>
          <w:bCs/>
          <w:sz w:val="28"/>
          <w:szCs w:val="28"/>
        </w:rPr>
        <w:t xml:space="preserve">Предоставление муниципальной услуги </w:t>
      </w:r>
      <w:r w:rsidRPr="00070459">
        <w:rPr>
          <w:sz w:val="28"/>
          <w:szCs w:val="28"/>
        </w:rPr>
        <w:t>осуществляется в соответствии с:</w:t>
      </w:r>
    </w:p>
    <w:p w:rsidR="00070459" w:rsidRPr="00070459" w:rsidRDefault="00070459" w:rsidP="000704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Градостроительным кодексом Российской Федерации от 29.12.2004  № 190-ФЗ;</w:t>
      </w: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0459">
        <w:rPr>
          <w:color w:val="000000"/>
          <w:sz w:val="28"/>
          <w:szCs w:val="28"/>
        </w:rPr>
        <w:t>Федеральным законом  от 24 ноября 1995 года № 181-ФЗ «О социальной защите инвалидов в Российской Федерации»;</w:t>
      </w: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070459" w:rsidRPr="00070459" w:rsidRDefault="00070459" w:rsidP="000704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70459" w:rsidRPr="00070459" w:rsidRDefault="00070459" w:rsidP="000704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0459">
        <w:rPr>
          <w:color w:val="000000"/>
          <w:sz w:val="28"/>
          <w:szCs w:val="28"/>
        </w:rPr>
        <w:t>Федеральным законом от 6 апреля 2011 года № 63-ФЗ «Об электронной подписи»;</w:t>
      </w:r>
    </w:p>
    <w:p w:rsidR="00070459" w:rsidRPr="00070459" w:rsidRDefault="00070459" w:rsidP="000704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070459">
        <w:rPr>
          <w:sz w:val="28"/>
          <w:szCs w:val="28"/>
        </w:rPr>
        <w:t>пр</w:t>
      </w:r>
      <w:proofErr w:type="spellEnd"/>
      <w:r w:rsidRPr="00070459">
        <w:rPr>
          <w:sz w:val="28"/>
          <w:szCs w:val="28"/>
        </w:rPr>
        <w:t xml:space="preserve"> «Об утверждении  формы градостроительного плана земельного участка и порядка ее заполнения»;</w:t>
      </w:r>
    </w:p>
    <w:p w:rsidR="00070459" w:rsidRDefault="00070459" w:rsidP="00070459">
      <w:pPr>
        <w:ind w:firstLine="720"/>
        <w:jc w:val="both"/>
        <w:rPr>
          <w:sz w:val="28"/>
          <w:szCs w:val="28"/>
        </w:rPr>
      </w:pPr>
      <w:r w:rsidRPr="00070459">
        <w:rPr>
          <w:sz w:val="28"/>
          <w:szCs w:val="28"/>
        </w:rPr>
        <w:t>приказом Минстроя России от 27 февраля 2020 года № 94/</w:t>
      </w:r>
      <w:proofErr w:type="spellStart"/>
      <w:r w:rsidRPr="00070459">
        <w:rPr>
          <w:sz w:val="28"/>
          <w:szCs w:val="28"/>
        </w:rPr>
        <w:t>пр</w:t>
      </w:r>
      <w:proofErr w:type="spellEnd"/>
      <w:r w:rsidRPr="00070459">
        <w:rPr>
          <w:sz w:val="28"/>
          <w:szCs w:val="28"/>
        </w:rP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070459">
        <w:rPr>
          <w:sz w:val="28"/>
          <w:szCs w:val="28"/>
        </w:rPr>
        <w:t>пр</w:t>
      </w:r>
      <w:proofErr w:type="spellEnd"/>
      <w:r w:rsidRPr="00070459">
        <w:rPr>
          <w:sz w:val="28"/>
          <w:szCs w:val="28"/>
        </w:rPr>
        <w:t>»;</w:t>
      </w:r>
    </w:p>
    <w:p w:rsidR="00E5457D" w:rsidRDefault="00E5457D" w:rsidP="00070459">
      <w:pPr>
        <w:ind w:firstLine="720"/>
        <w:jc w:val="both"/>
        <w:rPr>
          <w:sz w:val="28"/>
          <w:szCs w:val="28"/>
        </w:rPr>
      </w:pPr>
      <w:r w:rsidRPr="009B11B7">
        <w:rPr>
          <w:sz w:val="28"/>
          <w:szCs w:val="28"/>
        </w:rPr>
        <w:t>Уставом Вож</w:t>
      </w:r>
      <w:r w:rsidR="004B54ED">
        <w:rPr>
          <w:sz w:val="28"/>
          <w:szCs w:val="28"/>
        </w:rPr>
        <w:t>егодско</w:t>
      </w:r>
      <w:r w:rsidR="004D6E85">
        <w:rPr>
          <w:sz w:val="28"/>
          <w:szCs w:val="28"/>
        </w:rPr>
        <w:t xml:space="preserve">го муниципального </w:t>
      </w:r>
      <w:r w:rsidR="004D6E85" w:rsidRPr="001139F1">
        <w:rPr>
          <w:sz w:val="28"/>
          <w:szCs w:val="28"/>
        </w:rPr>
        <w:t>округа</w:t>
      </w:r>
      <w:r w:rsidR="004B54ED">
        <w:rPr>
          <w:sz w:val="28"/>
          <w:szCs w:val="28"/>
        </w:rPr>
        <w:t>;</w:t>
      </w:r>
    </w:p>
    <w:p w:rsidR="004B54ED" w:rsidRPr="009B11B7" w:rsidRDefault="00191A80" w:rsidP="00070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54ED">
        <w:rPr>
          <w:sz w:val="28"/>
          <w:szCs w:val="28"/>
        </w:rPr>
        <w:t>астоящим административным регламентом.</w:t>
      </w:r>
    </w:p>
    <w:p w:rsidR="00E5457D" w:rsidRPr="00670C92" w:rsidRDefault="00E5457D" w:rsidP="00D055E0">
      <w:pPr>
        <w:autoSpaceDE w:val="0"/>
        <w:autoSpaceDN w:val="0"/>
        <w:adjustRightInd w:val="0"/>
        <w:ind w:right="-2"/>
        <w:jc w:val="both"/>
        <w:rPr>
          <w:color w:val="0000FF"/>
          <w:sz w:val="28"/>
          <w:szCs w:val="28"/>
        </w:rPr>
      </w:pPr>
    </w:p>
    <w:p w:rsidR="00E5457D" w:rsidRPr="00670C92" w:rsidRDefault="00070459" w:rsidP="00D055E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="00E5457D" w:rsidRPr="00670C92">
        <w:rPr>
          <w:i/>
          <w:sz w:val="28"/>
          <w:szCs w:val="28"/>
        </w:rPr>
        <w:t xml:space="preserve">Исчерпывающий перечень документов, необходимых в соответствии с </w:t>
      </w:r>
      <w:r>
        <w:rPr>
          <w:i/>
          <w:sz w:val="28"/>
          <w:szCs w:val="28"/>
        </w:rPr>
        <w:t xml:space="preserve">законодательными или иными </w:t>
      </w:r>
      <w:r w:rsidR="00E5457D" w:rsidRPr="00670C92">
        <w:rPr>
          <w:i/>
          <w:sz w:val="28"/>
          <w:szCs w:val="28"/>
        </w:rPr>
        <w:t>нормативными правовыми актами для пред</w:t>
      </w:r>
      <w:r>
        <w:rPr>
          <w:i/>
          <w:sz w:val="28"/>
          <w:szCs w:val="28"/>
        </w:rPr>
        <w:t>оставления муниципальной услуги, которые заявитель должен представить самостоятельно</w:t>
      </w:r>
    </w:p>
    <w:p w:rsidR="00E5457D" w:rsidRPr="00670C92" w:rsidRDefault="00E5457D" w:rsidP="00D055E0">
      <w:pPr>
        <w:pStyle w:val="23"/>
        <w:spacing w:after="0" w:line="240" w:lineRule="auto"/>
        <w:ind w:right="-2" w:firstLine="709"/>
        <w:jc w:val="both"/>
        <w:rPr>
          <w:rStyle w:val="a9"/>
          <w:iCs/>
          <w:sz w:val="28"/>
          <w:szCs w:val="28"/>
        </w:rPr>
      </w:pPr>
    </w:p>
    <w:p w:rsidR="000076CA" w:rsidRPr="0000133B" w:rsidRDefault="00070459" w:rsidP="00007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076CA" w:rsidRPr="0000133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076CA" w:rsidRPr="0000133B">
        <w:rPr>
          <w:sz w:val="28"/>
          <w:szCs w:val="28"/>
        </w:rPr>
        <w:t xml:space="preserve"> Для предоставления муниципальной услуги заявитель представляет (направляет): </w:t>
      </w:r>
    </w:p>
    <w:p w:rsidR="000076CA" w:rsidRPr="0000133B" w:rsidRDefault="000076CA" w:rsidP="000076C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а) заявление о выдаче градостроительного плана земельного участка (далее – заявление) по форме согласно приложению 1 к настоящему административному регламенту;</w:t>
      </w:r>
    </w:p>
    <w:p w:rsidR="000076CA" w:rsidRPr="0000133B" w:rsidRDefault="000076CA" w:rsidP="0000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Заявление заполняется разборчиво, в машинописном или </w:t>
      </w:r>
      <w:r w:rsidR="00072FDC">
        <w:rPr>
          <w:sz w:val="28"/>
          <w:szCs w:val="28"/>
        </w:rPr>
        <w:t>рукописн</w:t>
      </w:r>
      <w:r w:rsidR="00853C2F">
        <w:rPr>
          <w:sz w:val="28"/>
          <w:szCs w:val="28"/>
        </w:rPr>
        <w:t>о</w:t>
      </w:r>
      <w:r w:rsidR="00072FDC">
        <w:rPr>
          <w:sz w:val="28"/>
          <w:szCs w:val="28"/>
        </w:rPr>
        <w:t xml:space="preserve">м </w:t>
      </w:r>
      <w:r w:rsidR="00853C2F">
        <w:rPr>
          <w:sz w:val="28"/>
          <w:szCs w:val="28"/>
        </w:rPr>
        <w:t>виде</w:t>
      </w:r>
      <w:r w:rsidRPr="0000133B">
        <w:rPr>
          <w:sz w:val="28"/>
          <w:szCs w:val="28"/>
        </w:rPr>
        <w:t>. Заявление заверяется подписью заявителя (его уполномоченного представителя).</w:t>
      </w:r>
    </w:p>
    <w:p w:rsidR="000076CA" w:rsidRPr="0000133B" w:rsidRDefault="000076CA" w:rsidP="0000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lastRenderedPageBreak/>
        <w:t xml:space="preserve">Заявление, по просьбе заявителя, может быть заполнено </w:t>
      </w:r>
      <w:r w:rsidR="00853C2F">
        <w:rPr>
          <w:sz w:val="28"/>
          <w:szCs w:val="28"/>
        </w:rPr>
        <w:t>должностным лицом</w:t>
      </w:r>
      <w:r w:rsidRPr="0000133B">
        <w:rPr>
          <w:sz w:val="28"/>
          <w:szCs w:val="28"/>
        </w:rPr>
        <w:t xml:space="preserve">, ответственным за прием документов, с помощью компьютера или </w:t>
      </w:r>
      <w:r w:rsidR="00853C2F">
        <w:rPr>
          <w:sz w:val="28"/>
          <w:szCs w:val="28"/>
        </w:rPr>
        <w:t>рукописным способом</w:t>
      </w:r>
      <w:r w:rsidRPr="0000133B">
        <w:rPr>
          <w:sz w:val="28"/>
          <w:szCs w:val="28"/>
        </w:rPr>
        <w:t xml:space="preserve">. В последнем случае заявитель (его уполномоченный представитель) вписывает в заявление </w:t>
      </w:r>
      <w:r w:rsidR="00853C2F">
        <w:rPr>
          <w:sz w:val="28"/>
          <w:szCs w:val="28"/>
        </w:rPr>
        <w:t>собственноручно</w:t>
      </w:r>
      <w:r w:rsidRPr="0000133B">
        <w:rPr>
          <w:sz w:val="28"/>
          <w:szCs w:val="28"/>
        </w:rPr>
        <w:t xml:space="preserve">свои фамилию, имя, отчество (полностью) и ставит подпись. </w:t>
      </w:r>
    </w:p>
    <w:p w:rsidR="000076CA" w:rsidRPr="0000133B" w:rsidRDefault="000076CA" w:rsidP="0000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Заявление составляется в единственном экземпляре – оригинале.</w:t>
      </w:r>
    </w:p>
    <w:p w:rsidR="000076CA" w:rsidRPr="0000133B" w:rsidRDefault="000076CA" w:rsidP="000076CA">
      <w:pPr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0076CA" w:rsidRPr="0000133B" w:rsidRDefault="000076CA" w:rsidP="00007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с возможностью бесплатного копирования (скачивания);</w:t>
      </w:r>
    </w:p>
    <w:p w:rsidR="000076CA" w:rsidRPr="0000133B" w:rsidRDefault="000076CA" w:rsidP="000076CA">
      <w:pPr>
        <w:ind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0076CA" w:rsidRPr="0000133B" w:rsidRDefault="000076CA" w:rsidP="000076C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в)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0076CA" w:rsidRDefault="000076CA" w:rsidP="000076C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0133B">
        <w:rPr>
          <w:sz w:val="28"/>
          <w:szCs w:val="28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034E3C" w:rsidRPr="00034E3C" w:rsidRDefault="00034E3C" w:rsidP="00034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E3C"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34E3C" w:rsidRPr="00034E3C" w:rsidRDefault="00034E3C" w:rsidP="00034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E3C"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034E3C" w:rsidRPr="00034E3C" w:rsidRDefault="00034E3C" w:rsidP="00034E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E3C"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0076CA" w:rsidRPr="0000133B" w:rsidRDefault="000076CA" w:rsidP="000076CA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2.</w:t>
      </w:r>
      <w:r w:rsidR="00034E3C">
        <w:rPr>
          <w:sz w:val="28"/>
          <w:szCs w:val="28"/>
        </w:rPr>
        <w:t>6</w:t>
      </w:r>
      <w:r w:rsidRPr="0000133B">
        <w:rPr>
          <w:sz w:val="28"/>
          <w:szCs w:val="28"/>
        </w:rPr>
        <w:t>.</w:t>
      </w:r>
      <w:r w:rsidR="00034E3C">
        <w:rPr>
          <w:sz w:val="28"/>
          <w:szCs w:val="28"/>
        </w:rPr>
        <w:t>2.</w:t>
      </w:r>
      <w:r w:rsidRPr="0000133B">
        <w:rPr>
          <w:sz w:val="28"/>
          <w:szCs w:val="28"/>
        </w:rPr>
        <w:t xml:space="preserve"> Заявление и прилагаемые документы могут быть представлены следующими способами:</w:t>
      </w:r>
    </w:p>
    <w:p w:rsidR="000076CA" w:rsidRPr="0000133B" w:rsidRDefault="000076CA" w:rsidP="000076CA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0076CA" w:rsidRPr="0000133B" w:rsidRDefault="000076CA" w:rsidP="000076CA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посредством почтовой связи;</w:t>
      </w:r>
    </w:p>
    <w:p w:rsidR="000076CA" w:rsidRPr="0000133B" w:rsidRDefault="000076CA" w:rsidP="000076CA">
      <w:pPr>
        <w:ind w:firstLine="709"/>
        <w:jc w:val="both"/>
        <w:rPr>
          <w:rFonts w:ascii="Verdana" w:hAnsi="Verdana"/>
          <w:sz w:val="28"/>
          <w:szCs w:val="28"/>
        </w:rPr>
      </w:pPr>
      <w:r w:rsidRPr="0000133B">
        <w:rPr>
          <w:sz w:val="28"/>
          <w:szCs w:val="28"/>
        </w:rPr>
        <w:t>по электронной почте;</w:t>
      </w:r>
    </w:p>
    <w:p w:rsidR="000076CA" w:rsidRPr="0000133B" w:rsidRDefault="004172C0" w:rsidP="00007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</w:t>
      </w:r>
      <w:r w:rsidR="000076CA" w:rsidRPr="0000133B">
        <w:rPr>
          <w:sz w:val="28"/>
          <w:szCs w:val="28"/>
        </w:rPr>
        <w:t xml:space="preserve"> портала.</w:t>
      </w:r>
    </w:p>
    <w:p w:rsidR="004172C0" w:rsidRPr="004172C0" w:rsidRDefault="004172C0" w:rsidP="004172C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2.6.3. </w:t>
      </w:r>
      <w:r w:rsidRPr="004172C0">
        <w:rPr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4172C0">
          <w:rPr>
            <w:sz w:val="28"/>
            <w:szCs w:val="28"/>
          </w:rPr>
          <w:t>закона</w:t>
        </w:r>
      </w:hyperlink>
      <w:r w:rsidRPr="004172C0">
        <w:rPr>
          <w:sz w:val="28"/>
          <w:szCs w:val="28"/>
        </w:rPr>
        <w:t xml:space="preserve"> от 6 апреля 2011 года № 63-ФЗ «Об электронной подписи» и </w:t>
      </w:r>
      <w:hyperlink r:id="rId11" w:history="1">
        <w:r w:rsidRPr="004172C0">
          <w:rPr>
            <w:sz w:val="28"/>
            <w:szCs w:val="28"/>
          </w:rPr>
          <w:t>статей 21</w:t>
        </w:r>
        <w:r w:rsidR="00D057F4">
          <w:rPr>
            <w:sz w:val="28"/>
            <w:szCs w:val="28"/>
          </w:rPr>
          <w:t>.1</w:t>
        </w:r>
      </w:hyperlink>
      <w:r w:rsidRPr="004172C0">
        <w:rPr>
          <w:sz w:val="28"/>
          <w:szCs w:val="28"/>
        </w:rPr>
        <w:t xml:space="preserve"> и </w:t>
      </w:r>
      <w:hyperlink r:id="rId12" w:history="1">
        <w:r w:rsidRPr="004172C0">
          <w:rPr>
            <w:sz w:val="28"/>
            <w:szCs w:val="28"/>
          </w:rPr>
          <w:t>21</w:t>
        </w:r>
        <w:r w:rsidR="00D057F4">
          <w:rPr>
            <w:sz w:val="28"/>
            <w:szCs w:val="28"/>
          </w:rPr>
          <w:t>.2</w:t>
        </w:r>
      </w:hyperlink>
      <w:r w:rsidRPr="004172C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172C0" w:rsidRPr="004172C0" w:rsidRDefault="004172C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4172C0">
        <w:rPr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 w:rsidRPr="004172C0">
        <w:rPr>
          <w:sz w:val="28"/>
          <w:szCs w:val="28"/>
        </w:rPr>
        <w:lastRenderedPageBreak/>
        <w:t>усиленной квалифицированной электронной подписью правомочного должностного лица организации.</w:t>
      </w:r>
    </w:p>
    <w:p w:rsidR="004172C0" w:rsidRPr="004172C0" w:rsidRDefault="004172C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4172C0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2.6.4. </w:t>
      </w:r>
      <w:r w:rsidRPr="004172C0">
        <w:rPr>
          <w:rFonts w:eastAsia="Calibri"/>
          <w:sz w:val="28"/>
          <w:szCs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72C0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72C0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72C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172C0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172C0" w:rsidRDefault="004172C0" w:rsidP="000076CA">
      <w:pPr>
        <w:ind w:firstLine="709"/>
        <w:jc w:val="both"/>
        <w:rPr>
          <w:rFonts w:eastAsia="Calibri"/>
          <w:sz w:val="28"/>
          <w:szCs w:val="28"/>
        </w:rPr>
      </w:pPr>
    </w:p>
    <w:p w:rsidR="00E5457D" w:rsidRPr="00670C92" w:rsidRDefault="004172C0" w:rsidP="00D055E0">
      <w:pPr>
        <w:pStyle w:val="ConsPlusNormal"/>
        <w:widowControl/>
        <w:ind w:firstLine="0"/>
        <w:jc w:val="center"/>
        <w:outlineLvl w:val="0"/>
        <w:rPr>
          <w:rStyle w:val="a9"/>
          <w:rFonts w:ascii="Times New Roman" w:hAnsi="Times New Roman"/>
          <w:i/>
          <w:iCs/>
          <w:sz w:val="28"/>
          <w:szCs w:val="28"/>
        </w:rPr>
      </w:pPr>
      <w:r>
        <w:rPr>
          <w:rStyle w:val="a9"/>
          <w:rFonts w:ascii="Times New Roman" w:hAnsi="Times New Roman"/>
          <w:i/>
          <w:iCs/>
          <w:sz w:val="28"/>
          <w:szCs w:val="28"/>
        </w:rPr>
        <w:t xml:space="preserve">2.7. </w:t>
      </w:r>
      <w:r w:rsidR="00E5457D" w:rsidRPr="00670C92">
        <w:rPr>
          <w:rStyle w:val="a9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5457D" w:rsidRPr="00670C92" w:rsidRDefault="00E5457D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457D" w:rsidRPr="00670C92" w:rsidRDefault="004172C0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E5457D" w:rsidRPr="00670C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E5457D" w:rsidRPr="00670C92">
        <w:rPr>
          <w:rFonts w:ascii="Times New Roman" w:hAnsi="Times New Roman"/>
          <w:sz w:val="28"/>
          <w:szCs w:val="28"/>
        </w:rPr>
        <w:t xml:space="preserve"> Заявител</w:t>
      </w:r>
      <w:r w:rsidR="00E5457D">
        <w:rPr>
          <w:rFonts w:ascii="Times New Roman" w:hAnsi="Times New Roman"/>
          <w:sz w:val="28"/>
          <w:szCs w:val="28"/>
        </w:rPr>
        <w:t>ь</w:t>
      </w:r>
      <w:r w:rsidR="00E5457D" w:rsidRPr="00670C92">
        <w:rPr>
          <w:rFonts w:ascii="Times New Roman" w:hAnsi="Times New Roman"/>
          <w:sz w:val="28"/>
          <w:szCs w:val="28"/>
        </w:rPr>
        <w:t xml:space="preserve"> вправе пре</w:t>
      </w:r>
      <w:r>
        <w:rPr>
          <w:rFonts w:ascii="Times New Roman" w:hAnsi="Times New Roman"/>
          <w:sz w:val="28"/>
          <w:szCs w:val="28"/>
        </w:rPr>
        <w:t xml:space="preserve">дставить в Уполномоченный орган: 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72C0">
        <w:rPr>
          <w:sz w:val="28"/>
          <w:szCs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172C0">
        <w:rPr>
          <w:sz w:val="28"/>
          <w:szCs w:val="28"/>
        </w:rPr>
        <w:t>выписку из ЕГРН о правах на земельный участок;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наследия);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lastRenderedPageBreak/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</w:t>
      </w:r>
      <w:r w:rsidR="004B54ED">
        <w:rPr>
          <w:sz w:val="28"/>
          <w:szCs w:val="28"/>
        </w:rPr>
        <w:t>.3</w:t>
      </w:r>
      <w:r w:rsidRPr="004172C0">
        <w:rPr>
          <w:sz w:val="28"/>
          <w:szCs w:val="28"/>
        </w:rPr>
        <w:t xml:space="preserve"> Градостроительного кодекса Российской Федерации; 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</w:t>
      </w:r>
      <w:r w:rsidR="004B54ED">
        <w:rPr>
          <w:sz w:val="28"/>
          <w:szCs w:val="28"/>
        </w:rPr>
        <w:t>.1</w:t>
      </w:r>
      <w:r w:rsidRPr="004172C0">
        <w:rPr>
          <w:sz w:val="28"/>
          <w:szCs w:val="28"/>
        </w:rPr>
        <w:t xml:space="preserve"> статьи 57</w:t>
      </w:r>
      <w:r w:rsidR="004B54ED">
        <w:rPr>
          <w:sz w:val="28"/>
          <w:szCs w:val="28"/>
        </w:rPr>
        <w:t>.3</w:t>
      </w:r>
      <w:r w:rsidRPr="004172C0">
        <w:rPr>
          <w:sz w:val="28"/>
          <w:szCs w:val="28"/>
        </w:rPr>
        <w:t xml:space="preserve"> Градостроительного кодекса Российской Федерации; 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договор о развитии застроенной территории или договор о комплексном развитии территории в случае, предусмотренном частью 4 статьи 57</w:t>
      </w:r>
      <w:r w:rsidR="004B54ED">
        <w:rPr>
          <w:sz w:val="28"/>
          <w:szCs w:val="28"/>
        </w:rPr>
        <w:t>.3</w:t>
      </w:r>
      <w:r w:rsidRPr="004172C0">
        <w:rPr>
          <w:sz w:val="28"/>
          <w:szCs w:val="28"/>
        </w:rPr>
        <w:t xml:space="preserve">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4172C0" w:rsidRPr="004172C0" w:rsidRDefault="004172C0" w:rsidP="0041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 xml:space="preserve">информацию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4172C0" w:rsidRPr="004172C0" w:rsidRDefault="004172C0" w:rsidP="0041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информацию о границах зон с особыми условиями использования территорий, если земельный участок полностью или частично расположен в границах таких зон.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5457D" w:rsidRPr="00670C92">
        <w:rPr>
          <w:sz w:val="28"/>
          <w:szCs w:val="28"/>
        </w:rPr>
        <w:t xml:space="preserve">2. </w:t>
      </w:r>
      <w:r w:rsidRPr="004172C0">
        <w:rPr>
          <w:sz w:val="28"/>
          <w:szCs w:val="28"/>
        </w:rPr>
        <w:t xml:space="preserve">Документы, указанные в </w:t>
      </w:r>
      <w:hyperlink w:anchor="P196" w:history="1">
        <w:r w:rsidRPr="004172C0">
          <w:rPr>
            <w:sz w:val="28"/>
            <w:szCs w:val="28"/>
          </w:rPr>
          <w:t>пункте 2.7.1</w:t>
        </w:r>
      </w:hyperlink>
      <w:r>
        <w:rPr>
          <w:sz w:val="24"/>
          <w:szCs w:val="24"/>
        </w:rPr>
        <w:t>.</w:t>
      </w:r>
      <w:r w:rsidRPr="004172C0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172C0" w:rsidRPr="004172C0" w:rsidRDefault="004172C0" w:rsidP="004172C0">
      <w:pPr>
        <w:ind w:firstLine="709"/>
        <w:jc w:val="both"/>
        <w:rPr>
          <w:rFonts w:ascii="Verdana" w:hAnsi="Verdana"/>
          <w:sz w:val="28"/>
          <w:szCs w:val="28"/>
        </w:rPr>
      </w:pPr>
      <w:r w:rsidRPr="004172C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172C0" w:rsidRPr="004172C0" w:rsidRDefault="004172C0" w:rsidP="004172C0">
      <w:pPr>
        <w:ind w:firstLine="709"/>
        <w:jc w:val="both"/>
        <w:rPr>
          <w:rFonts w:ascii="Verdana" w:hAnsi="Verdana"/>
          <w:sz w:val="28"/>
          <w:szCs w:val="28"/>
        </w:rPr>
      </w:pPr>
      <w:r w:rsidRPr="004172C0">
        <w:rPr>
          <w:sz w:val="28"/>
          <w:szCs w:val="28"/>
        </w:rPr>
        <w:t>посредством почтовой связи;</w:t>
      </w:r>
    </w:p>
    <w:p w:rsidR="004172C0" w:rsidRPr="004172C0" w:rsidRDefault="004172C0" w:rsidP="004172C0">
      <w:pPr>
        <w:ind w:firstLine="709"/>
        <w:jc w:val="both"/>
        <w:rPr>
          <w:rFonts w:ascii="Verdana" w:hAnsi="Verdana"/>
          <w:sz w:val="28"/>
          <w:szCs w:val="28"/>
        </w:rPr>
      </w:pPr>
      <w:r w:rsidRPr="004172C0">
        <w:rPr>
          <w:sz w:val="28"/>
          <w:szCs w:val="28"/>
        </w:rPr>
        <w:t>по электронной почте;</w:t>
      </w:r>
    </w:p>
    <w:p w:rsidR="004172C0" w:rsidRPr="004172C0" w:rsidRDefault="004172C0" w:rsidP="004172C0">
      <w:pPr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посредством Единого портала.</w:t>
      </w:r>
    </w:p>
    <w:p w:rsidR="00E5457D" w:rsidRPr="00670C92" w:rsidRDefault="004172C0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2.7.3. </w:t>
      </w:r>
      <w:r w:rsidR="00E5457D" w:rsidRPr="00670C92">
        <w:rPr>
          <w:rFonts w:ascii="Times New Roman" w:hAnsi="Times New Roman"/>
          <w:sz w:val="28"/>
          <w:szCs w:val="28"/>
        </w:rPr>
        <w:t>Документы, указанны</w:t>
      </w:r>
      <w:r>
        <w:rPr>
          <w:rFonts w:ascii="Times New Roman" w:hAnsi="Times New Roman"/>
          <w:sz w:val="28"/>
          <w:szCs w:val="28"/>
        </w:rPr>
        <w:t>е в пункте 2.7.1.</w:t>
      </w:r>
      <w:r w:rsidR="00E5457D" w:rsidRPr="00670C9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E5457D" w:rsidRPr="00670C92" w:rsidRDefault="004172C0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2.7.4</w:t>
      </w:r>
      <w:r w:rsidR="00E5457D" w:rsidRPr="00670C92">
        <w:rPr>
          <w:rFonts w:ascii="Times New Roman" w:hAnsi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/>
          <w:sz w:val="28"/>
          <w:szCs w:val="28"/>
        </w:rPr>
        <w:t>7.</w:t>
      </w:r>
      <w:r w:rsidR="00E5457D" w:rsidRPr="00670C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5457D" w:rsidRPr="00670C9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копии, сведения, содержащиеся в них), </w:t>
      </w:r>
      <w:r w:rsidR="00E5457D" w:rsidRPr="00670C92">
        <w:rPr>
          <w:rFonts w:ascii="Times New Roman" w:hAnsi="Times New Roman"/>
          <w:sz w:val="28"/>
          <w:szCs w:val="28"/>
        </w:rPr>
        <w:lastRenderedPageBreak/>
        <w:t xml:space="preserve">запрашиваются в государственных органах, </w:t>
      </w:r>
      <w:r w:rsidR="00E5457D">
        <w:rPr>
          <w:rFonts w:ascii="Times New Roman" w:hAnsi="Times New Roman"/>
          <w:sz w:val="28"/>
          <w:szCs w:val="28"/>
        </w:rPr>
        <w:t>или</w:t>
      </w:r>
      <w:r w:rsidR="00E5457D" w:rsidRPr="00670C92">
        <w:rPr>
          <w:rFonts w:ascii="Times New Roman" w:hAnsi="Times New Roman"/>
          <w:sz w:val="28"/>
          <w:szCs w:val="28"/>
        </w:rPr>
        <w:t xml:space="preserve"> подведомственных </w:t>
      </w:r>
      <w:r w:rsidR="00E5457D">
        <w:rPr>
          <w:rFonts w:ascii="Times New Roman" w:hAnsi="Times New Roman"/>
          <w:sz w:val="28"/>
          <w:szCs w:val="28"/>
        </w:rPr>
        <w:t xml:space="preserve">им </w:t>
      </w:r>
      <w:r w:rsidR="00E5457D" w:rsidRPr="00670C92">
        <w:rPr>
          <w:rFonts w:ascii="Times New Roman" w:hAnsi="Times New Roman"/>
          <w:sz w:val="28"/>
          <w:szCs w:val="28"/>
        </w:rPr>
        <w:t>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4172C0" w:rsidRPr="004172C0" w:rsidRDefault="00191A8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>
        <w:rPr>
          <w:sz w:val="28"/>
          <w:szCs w:val="28"/>
        </w:rPr>
        <w:t>2</w:t>
      </w:r>
      <w:r w:rsidR="004172C0" w:rsidRPr="004172C0">
        <w:rPr>
          <w:sz w:val="28"/>
          <w:szCs w:val="28"/>
        </w:rPr>
        <w:t>.7.5.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172C0" w:rsidRPr="004172C0" w:rsidRDefault="004172C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4172C0">
        <w:rPr>
          <w:sz w:val="28"/>
          <w:szCs w:val="28"/>
        </w:rPr>
        <w:t>Копии документов, предусмотренных пунктом 2.7.1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172C0" w:rsidRPr="004172C0" w:rsidRDefault="004172C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4172C0">
        <w:rPr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172C0" w:rsidRPr="004172C0" w:rsidRDefault="004172C0" w:rsidP="004172C0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4172C0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172C0" w:rsidRPr="004172C0" w:rsidRDefault="004172C0" w:rsidP="00417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>2.7.7. Запрещено требовать от заявителя:</w:t>
      </w:r>
    </w:p>
    <w:p w:rsidR="004172C0" w:rsidRPr="004172C0" w:rsidRDefault="004172C0" w:rsidP="004172C0">
      <w:pPr>
        <w:autoSpaceDE w:val="0"/>
        <w:ind w:firstLine="709"/>
        <w:jc w:val="both"/>
        <w:rPr>
          <w:sz w:val="28"/>
          <w:szCs w:val="28"/>
        </w:rPr>
      </w:pPr>
      <w:r w:rsidRPr="004172C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172C0">
        <w:rPr>
          <w:bCs/>
          <w:iCs/>
          <w:sz w:val="28"/>
          <w:szCs w:val="28"/>
        </w:rPr>
        <w:t>муниципаль</w:t>
      </w:r>
      <w:r w:rsidRPr="004172C0">
        <w:rPr>
          <w:sz w:val="28"/>
          <w:szCs w:val="28"/>
        </w:rPr>
        <w:t>ной услуги;</w:t>
      </w:r>
    </w:p>
    <w:p w:rsidR="004172C0" w:rsidRPr="004172C0" w:rsidRDefault="004172C0" w:rsidP="004172C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172C0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172C0" w:rsidRPr="004172C0" w:rsidRDefault="004172C0" w:rsidP="004172C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4172C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4172C0">
          <w:rPr>
            <w:color w:val="000000"/>
            <w:sz w:val="28"/>
            <w:szCs w:val="28"/>
          </w:rPr>
          <w:t>пунктом 4 части 1 статьи 7</w:t>
        </w:r>
      </w:hyperlink>
      <w:r w:rsidRPr="004172C0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E5457D" w:rsidRDefault="00191A80" w:rsidP="004172C0">
      <w:pPr>
        <w:tabs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72C0" w:rsidRPr="004172C0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172C0" w:rsidRPr="00670C92" w:rsidRDefault="004172C0" w:rsidP="004172C0">
      <w:pPr>
        <w:tabs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</w:p>
    <w:p w:rsidR="00E5457D" w:rsidRPr="00C46528" w:rsidRDefault="004172C0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lastRenderedPageBreak/>
        <w:t xml:space="preserve">2.8. </w:t>
      </w:r>
      <w:r w:rsidR="00E5457D" w:rsidRPr="00C46528">
        <w:rPr>
          <w:rFonts w:ascii="Times New Roman" w:hAnsi="Times New Roman"/>
          <w:b w:val="0"/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457D" w:rsidRDefault="00E5457D" w:rsidP="00D055E0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DB6ED2" w:rsidRPr="00DB6ED2" w:rsidRDefault="00DB6ED2" w:rsidP="00DB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8D7651" w:rsidRDefault="008D7651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</w:p>
    <w:p w:rsidR="00FC0D40" w:rsidRDefault="00DB6ED2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2.9. </w:t>
      </w:r>
      <w:r w:rsidR="00E5457D" w:rsidRPr="00C46528">
        <w:rPr>
          <w:rFonts w:ascii="Times New Roman" w:hAnsi="Times New Roman"/>
          <w:b w:val="0"/>
          <w:i/>
          <w:iCs/>
        </w:rPr>
        <w:t xml:space="preserve">Исчерпывающий перечень оснований для приостановления или </w:t>
      </w:r>
    </w:p>
    <w:p w:rsidR="00E5457D" w:rsidRPr="00C46528" w:rsidRDefault="00E5457D" w:rsidP="009B11B7">
      <w:pPr>
        <w:pStyle w:val="4"/>
        <w:spacing w:before="0"/>
        <w:ind w:right="-2"/>
        <w:jc w:val="center"/>
        <w:rPr>
          <w:rFonts w:ascii="Times New Roman" w:hAnsi="Times New Roman"/>
          <w:b w:val="0"/>
          <w:i/>
          <w:iCs/>
        </w:rPr>
      </w:pPr>
      <w:r w:rsidRPr="00C46528">
        <w:rPr>
          <w:rFonts w:ascii="Times New Roman" w:hAnsi="Times New Roman"/>
          <w:b w:val="0"/>
          <w:i/>
          <w:iCs/>
        </w:rPr>
        <w:t>отказа в предоставлении муниципальной услуги</w:t>
      </w:r>
    </w:p>
    <w:p w:rsidR="00E5457D" w:rsidRPr="00C46528" w:rsidRDefault="00E5457D" w:rsidP="00D055E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</w:p>
    <w:p w:rsidR="00DB6ED2" w:rsidRPr="00DB6ED2" w:rsidRDefault="00DB6ED2" w:rsidP="00DB6ED2">
      <w:pPr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DB6ED2">
          <w:rPr>
            <w:sz w:val="28"/>
            <w:szCs w:val="28"/>
          </w:rPr>
          <w:t>статьей 11</w:t>
        </w:r>
      </w:hyperlink>
      <w:r w:rsidRPr="00DB6ED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DB6ED2" w:rsidRPr="00DB6ED2" w:rsidRDefault="00DB6ED2" w:rsidP="00DB6ED2">
      <w:pPr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DB6ED2" w:rsidRPr="00DB6ED2" w:rsidRDefault="00DB6ED2" w:rsidP="00DB6ED2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2.9.3. Основаниями для отказа в выдаче градостроительного плана земельного участка являются:</w:t>
      </w:r>
    </w:p>
    <w:p w:rsidR="00DB6ED2" w:rsidRPr="00DB6ED2" w:rsidRDefault="00DB6ED2" w:rsidP="00DB6ED2">
      <w:pPr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 xml:space="preserve"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</w:t>
      </w:r>
      <w:r>
        <w:rPr>
          <w:sz w:val="28"/>
          <w:szCs w:val="28"/>
        </w:rPr>
        <w:t>1.1</w:t>
      </w:r>
      <w:r w:rsidRPr="00DB6ED2">
        <w:rPr>
          <w:sz w:val="28"/>
          <w:szCs w:val="28"/>
        </w:rPr>
        <w:t xml:space="preserve"> статьи 57</w:t>
      </w:r>
      <w:r>
        <w:rPr>
          <w:sz w:val="28"/>
          <w:szCs w:val="28"/>
        </w:rPr>
        <w:t>.3</w:t>
      </w:r>
      <w:r w:rsidRPr="00DB6ED2">
        <w:rPr>
          <w:sz w:val="28"/>
          <w:szCs w:val="28"/>
        </w:rPr>
        <w:t xml:space="preserve"> Градостроительного кодекса Российской Федерации;</w:t>
      </w:r>
    </w:p>
    <w:p w:rsidR="00DB6ED2" w:rsidRDefault="00DB6ED2" w:rsidP="00DB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 xml:space="preserve">б) несоблюдение условий, предусмотренных </w:t>
      </w:r>
      <w:hyperlink r:id="rId15" w:history="1">
        <w:r w:rsidRPr="00DB6ED2">
          <w:rPr>
            <w:sz w:val="28"/>
            <w:szCs w:val="28"/>
          </w:rPr>
          <w:t>частью 4 статьи 5</w:t>
        </w:r>
        <w:r>
          <w:rPr>
            <w:sz w:val="28"/>
            <w:szCs w:val="28"/>
          </w:rPr>
          <w:t>7.3</w:t>
        </w:r>
      </w:hyperlink>
      <w:r w:rsidRPr="00DB6ED2">
        <w:rPr>
          <w:sz w:val="28"/>
          <w:szCs w:val="28"/>
        </w:rPr>
        <w:t xml:space="preserve"> Градостроительного кодекса Российской Федерации.</w:t>
      </w:r>
    </w:p>
    <w:p w:rsidR="00DB6ED2" w:rsidRDefault="00DB6ED2" w:rsidP="00DB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ED2" w:rsidRDefault="00DB6ED2" w:rsidP="00DB6ED2">
      <w:pPr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DB6ED2">
        <w:rPr>
          <w:i/>
          <w:sz w:val="28"/>
          <w:szCs w:val="28"/>
        </w:rPr>
        <w:t>2.10.</w:t>
      </w:r>
      <w:r>
        <w:rPr>
          <w:i/>
          <w:iCs/>
          <w:sz w:val="28"/>
          <w:szCs w:val="28"/>
        </w:rPr>
        <w:t xml:space="preserve"> Перечень услуг, которые </w:t>
      </w:r>
      <w:r w:rsidRPr="00DB6ED2">
        <w:rPr>
          <w:i/>
          <w:iCs/>
          <w:sz w:val="28"/>
          <w:szCs w:val="28"/>
        </w:rPr>
        <w:t xml:space="preserve">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6ED2" w:rsidRDefault="00DB6ED2" w:rsidP="00DB6ED2">
      <w:pPr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</w:p>
    <w:p w:rsidR="00DB6ED2" w:rsidRPr="00DB6ED2" w:rsidRDefault="00B15FF6" w:rsidP="00DB6ED2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5457D" w:rsidRPr="003318AA" w:rsidRDefault="00E5457D" w:rsidP="00D055E0">
      <w:pPr>
        <w:ind w:firstLine="709"/>
        <w:jc w:val="both"/>
        <w:rPr>
          <w:i/>
          <w:iCs/>
          <w:sz w:val="28"/>
          <w:szCs w:val="28"/>
        </w:rPr>
      </w:pPr>
    </w:p>
    <w:p w:rsidR="00E5457D" w:rsidRPr="00670C92" w:rsidRDefault="00DB6ED2" w:rsidP="00D055E0">
      <w:pPr>
        <w:pStyle w:val="ConsPlusNormal"/>
        <w:ind w:right="-2"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2.11. </w:t>
      </w:r>
      <w:r w:rsidR="00E5457D" w:rsidRPr="00670C92">
        <w:rPr>
          <w:rFonts w:ascii="Times New Roman" w:hAnsi="Times New Roman"/>
          <w:i/>
          <w:iCs/>
          <w:sz w:val="28"/>
          <w:szCs w:val="28"/>
        </w:rPr>
        <w:t>Размер</w:t>
      </w:r>
      <w:r w:rsidR="00E5457D" w:rsidRPr="00670C92">
        <w:rPr>
          <w:rFonts w:ascii="Times New Roman" w:hAnsi="Times New Roman"/>
          <w:i/>
          <w:sz w:val="28"/>
          <w:szCs w:val="28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i/>
          <w:sz w:val="28"/>
          <w:szCs w:val="28"/>
        </w:rPr>
        <w:t>области</w:t>
      </w:r>
      <w:r w:rsidR="00E5457D" w:rsidRPr="00670C92">
        <w:rPr>
          <w:rFonts w:ascii="Times New Roman" w:hAnsi="Times New Roman"/>
          <w:i/>
          <w:sz w:val="28"/>
          <w:szCs w:val="28"/>
        </w:rPr>
        <w:t>, муниципальными правовыми актами</w:t>
      </w:r>
    </w:p>
    <w:p w:rsidR="00E5457D" w:rsidRPr="00670C92" w:rsidRDefault="00E5457D" w:rsidP="00D055E0">
      <w:pPr>
        <w:pStyle w:val="ConsPlusNormal"/>
        <w:ind w:right="-2"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E5457D" w:rsidRPr="00670C92" w:rsidRDefault="00E5457D" w:rsidP="008D7651">
      <w:pPr>
        <w:widowControl w:val="0"/>
        <w:autoSpaceDE w:val="0"/>
        <w:autoSpaceDN w:val="0"/>
        <w:adjustRightInd w:val="0"/>
        <w:spacing w:after="240"/>
        <w:ind w:right="-2"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E5457D" w:rsidRPr="00C46528" w:rsidRDefault="00DB6ED2" w:rsidP="009B11B7">
      <w:pPr>
        <w:pStyle w:val="4"/>
        <w:spacing w:before="0"/>
        <w:ind w:right="-2" w:firstLine="540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lastRenderedPageBreak/>
        <w:t xml:space="preserve">2.12. </w:t>
      </w:r>
      <w:r w:rsidR="00E5457D" w:rsidRPr="00C46528">
        <w:rPr>
          <w:rFonts w:ascii="Times New Roman" w:hAnsi="Times New Roman"/>
          <w:b w:val="0"/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5457D" w:rsidRPr="00670C92" w:rsidRDefault="00E5457D" w:rsidP="00D055E0">
      <w:pPr>
        <w:pStyle w:val="a7"/>
        <w:spacing w:after="0"/>
        <w:ind w:right="-2" w:firstLine="540"/>
        <w:jc w:val="both"/>
        <w:rPr>
          <w:sz w:val="28"/>
          <w:szCs w:val="28"/>
        </w:rPr>
      </w:pPr>
    </w:p>
    <w:p w:rsidR="00DB6ED2" w:rsidRDefault="00DB6ED2" w:rsidP="00DB6ED2">
      <w:pPr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5055B5" w:rsidRPr="00DB6ED2" w:rsidRDefault="005055B5" w:rsidP="00DB6ED2">
      <w:pPr>
        <w:ind w:firstLine="709"/>
        <w:jc w:val="both"/>
        <w:rPr>
          <w:sz w:val="28"/>
          <w:szCs w:val="28"/>
        </w:rPr>
      </w:pPr>
    </w:p>
    <w:p w:rsidR="00E5457D" w:rsidRPr="00670C92" w:rsidRDefault="00DB6ED2" w:rsidP="00D055E0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2.13. Срок </w:t>
      </w:r>
      <w:r w:rsidR="00E5457D" w:rsidRPr="00670C92">
        <w:rPr>
          <w:rFonts w:ascii="Times New Roman" w:hAnsi="Times New Roman"/>
          <w:i/>
          <w:sz w:val="28"/>
          <w:szCs w:val="28"/>
        </w:rPr>
        <w:t>регистрации запроса заявителя</w:t>
      </w:r>
    </w:p>
    <w:p w:rsidR="00E5457D" w:rsidRPr="00670C92" w:rsidRDefault="00E5457D" w:rsidP="00D055E0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670C92">
        <w:rPr>
          <w:rFonts w:ascii="Times New Roman" w:hAnsi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6ED2" w:rsidRPr="00DB6ED2" w:rsidRDefault="00DB6ED2" w:rsidP="00DB6E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Регистрация заявления</w:t>
      </w:r>
      <w:r w:rsidRPr="00DB6ED2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DB6ED2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6ED2" w:rsidRPr="00DB6ED2" w:rsidRDefault="00DB6ED2" w:rsidP="00DB6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6ED2" w:rsidRPr="00DB6ED2" w:rsidRDefault="00DB6ED2" w:rsidP="00DB6E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57D" w:rsidRDefault="00DB6ED2" w:rsidP="00DB6ED2">
      <w:pPr>
        <w:ind w:firstLine="567"/>
        <w:jc w:val="both"/>
        <w:rPr>
          <w:sz w:val="28"/>
          <w:szCs w:val="28"/>
        </w:rPr>
      </w:pPr>
      <w:r w:rsidRPr="00DB6ED2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DB6ED2" w:rsidRPr="00670C92" w:rsidRDefault="00DB6ED2" w:rsidP="00DB6ED2">
      <w:pPr>
        <w:ind w:firstLine="567"/>
        <w:jc w:val="both"/>
        <w:rPr>
          <w:sz w:val="28"/>
          <w:szCs w:val="28"/>
        </w:rPr>
      </w:pPr>
    </w:p>
    <w:p w:rsidR="000076CA" w:rsidRDefault="00DB6ED2" w:rsidP="000076C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i/>
          <w:sz w:val="28"/>
          <w:szCs w:val="28"/>
        </w:rPr>
        <w:t xml:space="preserve">2.14. </w:t>
      </w:r>
      <w:r w:rsidR="000076CA" w:rsidRPr="00370184">
        <w:rPr>
          <w:i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</w:t>
      </w:r>
      <w:r w:rsidR="00114B52" w:rsidRPr="00114B52">
        <w:rPr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76CA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672D5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672D53">
        <w:rPr>
          <w:sz w:val="28"/>
          <w:szCs w:val="28"/>
        </w:rPr>
        <w:t>1.</w:t>
      </w:r>
      <w:r w:rsidRPr="00F660DB">
        <w:rPr>
          <w:sz w:val="28"/>
          <w:szCs w:val="28"/>
        </w:rPr>
        <w:t xml:space="preserve">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0DB">
        <w:rPr>
          <w:sz w:val="28"/>
          <w:szCs w:val="28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D05A6" w:rsidRPr="00FD05A6" w:rsidRDefault="000076CA" w:rsidP="00FD05A6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</w:t>
      </w:r>
      <w:r w:rsidR="00672D53">
        <w:rPr>
          <w:sz w:val="28"/>
          <w:szCs w:val="28"/>
        </w:rPr>
        <w:t>14.</w:t>
      </w:r>
      <w:r>
        <w:rPr>
          <w:sz w:val="28"/>
          <w:szCs w:val="28"/>
        </w:rPr>
        <w:t>2</w:t>
      </w:r>
      <w:r w:rsidR="00672D53">
        <w:rPr>
          <w:sz w:val="28"/>
          <w:szCs w:val="28"/>
        </w:rPr>
        <w:t>.</w:t>
      </w:r>
      <w:r w:rsidR="00FD05A6" w:rsidRPr="00FD05A6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spellStart"/>
      <w:proofErr w:type="gramStart"/>
      <w:r w:rsidRPr="00FD05A6">
        <w:rPr>
          <w:sz w:val="28"/>
          <w:szCs w:val="28"/>
        </w:rPr>
        <w:t>утвержденных</w:t>
      </w:r>
      <w:proofErr w:type="gramEnd"/>
      <w:r w:rsidR="00AA4EE6">
        <w:fldChar w:fldCharType="begin"/>
      </w:r>
      <w:r w:rsidR="0039772E">
        <w:instrText>HYPERLINK "https://login.consultant.ru/link/?rnd=10336DA60F86D63DCDFA8D98ED087F9A&amp;req=doc&amp;base=LAW&amp;n=183496&amp;date=27.03.2019"</w:instrText>
      </w:r>
      <w:r w:rsidR="00AA4EE6">
        <w:fldChar w:fldCharType="separate"/>
      </w:r>
      <w:r w:rsidRPr="00D9044E">
        <w:rPr>
          <w:sz w:val="28"/>
          <w:szCs w:val="28"/>
        </w:rPr>
        <w:t>приказом</w:t>
      </w:r>
      <w:proofErr w:type="spellEnd"/>
      <w:r w:rsidR="00AA4EE6">
        <w:fldChar w:fldCharType="end"/>
      </w:r>
      <w:r w:rsidRPr="00FD05A6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7A4AAC">
        <w:rPr>
          <w:sz w:val="28"/>
          <w:szCs w:val="28"/>
        </w:rPr>
        <w:t>№</w:t>
      </w:r>
      <w:r w:rsidRPr="00FD05A6">
        <w:rPr>
          <w:sz w:val="28"/>
          <w:szCs w:val="28"/>
        </w:rPr>
        <w:t xml:space="preserve"> 386н;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D05A6" w:rsidRPr="00FD05A6" w:rsidRDefault="00FD05A6" w:rsidP="00FD05A6">
      <w:pPr>
        <w:ind w:firstLine="709"/>
        <w:jc w:val="both"/>
        <w:rPr>
          <w:rFonts w:ascii="Verdana" w:hAnsi="Verdana"/>
          <w:sz w:val="28"/>
          <w:szCs w:val="28"/>
        </w:rPr>
      </w:pPr>
      <w:r w:rsidRPr="00FD05A6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D05A6">
        <w:rPr>
          <w:sz w:val="28"/>
          <w:szCs w:val="28"/>
        </w:rPr>
        <w:t>сурдопереводчика</w:t>
      </w:r>
      <w:proofErr w:type="spellEnd"/>
      <w:r w:rsidRPr="00FD05A6">
        <w:rPr>
          <w:sz w:val="28"/>
          <w:szCs w:val="28"/>
        </w:rPr>
        <w:t xml:space="preserve">, </w:t>
      </w:r>
      <w:proofErr w:type="spellStart"/>
      <w:r w:rsidRPr="00FD05A6">
        <w:rPr>
          <w:sz w:val="28"/>
          <w:szCs w:val="28"/>
        </w:rPr>
        <w:t>тифлосурдопереводчика</w:t>
      </w:r>
      <w:proofErr w:type="spellEnd"/>
      <w:r w:rsidRPr="00FD05A6">
        <w:rPr>
          <w:sz w:val="28"/>
          <w:szCs w:val="28"/>
        </w:rPr>
        <w:t>;</w:t>
      </w:r>
    </w:p>
    <w:p w:rsidR="00FD05A6" w:rsidRDefault="00FD05A6" w:rsidP="00FD05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5A6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076CA" w:rsidRPr="00F660DB" w:rsidRDefault="000076CA" w:rsidP="00FD05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D05A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60DB">
        <w:rPr>
          <w:sz w:val="28"/>
          <w:szCs w:val="28"/>
        </w:rPr>
        <w:t>.</w:t>
      </w:r>
      <w:r w:rsidR="00FD05A6">
        <w:rPr>
          <w:sz w:val="28"/>
          <w:szCs w:val="28"/>
        </w:rPr>
        <w:t>3.</w:t>
      </w:r>
      <w:r w:rsidRPr="00F660DB">
        <w:rPr>
          <w:sz w:val="28"/>
          <w:szCs w:val="28"/>
        </w:rPr>
        <w:t xml:space="preserve"> На территории, прилегающей к зданию, в котором предоставляется муниципальная услуга, организуются места для парковки </w:t>
      </w:r>
      <w:r w:rsidRPr="00F660DB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D05A6">
        <w:rPr>
          <w:sz w:val="28"/>
          <w:szCs w:val="28"/>
        </w:rPr>
        <w:t>14</w:t>
      </w:r>
      <w:r w:rsidRPr="00F660DB">
        <w:rPr>
          <w:sz w:val="28"/>
          <w:szCs w:val="28"/>
        </w:rPr>
        <w:t>.</w:t>
      </w:r>
      <w:r w:rsidR="00FD05A6">
        <w:rPr>
          <w:sz w:val="28"/>
          <w:szCs w:val="28"/>
        </w:rPr>
        <w:t>4.</w:t>
      </w:r>
      <w:r w:rsidRPr="00F660DB">
        <w:rPr>
          <w:sz w:val="28"/>
          <w:szCs w:val="28"/>
        </w:rPr>
        <w:t xml:space="preserve"> Помещения, предназначенные</w:t>
      </w:r>
      <w:r>
        <w:rPr>
          <w:sz w:val="28"/>
          <w:szCs w:val="28"/>
        </w:rPr>
        <w:t xml:space="preserve"> для предоставления муниципальной</w:t>
      </w:r>
      <w:r w:rsidRPr="00F660DB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0DB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D05A6">
        <w:rPr>
          <w:sz w:val="28"/>
          <w:szCs w:val="28"/>
        </w:rPr>
        <w:t>14</w:t>
      </w:r>
      <w:r w:rsidRPr="00F660DB">
        <w:rPr>
          <w:sz w:val="28"/>
          <w:szCs w:val="28"/>
        </w:rPr>
        <w:t>.</w:t>
      </w:r>
      <w:r w:rsidR="00FD05A6">
        <w:rPr>
          <w:sz w:val="28"/>
          <w:szCs w:val="28"/>
        </w:rPr>
        <w:t>5.</w:t>
      </w:r>
      <w:r w:rsidRPr="00F660DB">
        <w:rPr>
          <w:sz w:val="28"/>
          <w:szCs w:val="28"/>
        </w:rPr>
        <w:t xml:space="preserve">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0DB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</w:t>
      </w:r>
      <w:r w:rsidR="00AB38DC">
        <w:rPr>
          <w:sz w:val="28"/>
          <w:szCs w:val="28"/>
        </w:rPr>
        <w:t>луги, а также текстом</w:t>
      </w:r>
      <w:r w:rsidRPr="00F660DB">
        <w:rPr>
          <w:sz w:val="28"/>
          <w:szCs w:val="28"/>
        </w:rPr>
        <w:t xml:space="preserve"> административного регламента.</w:t>
      </w:r>
    </w:p>
    <w:p w:rsidR="000076CA" w:rsidRPr="00F660DB" w:rsidRDefault="000076CA" w:rsidP="000076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60DB">
        <w:rPr>
          <w:sz w:val="28"/>
          <w:szCs w:val="28"/>
        </w:rPr>
        <w:t xml:space="preserve">Настоящий административный регламент, </w:t>
      </w:r>
      <w:r w:rsidR="00191A80">
        <w:rPr>
          <w:sz w:val="28"/>
          <w:szCs w:val="28"/>
        </w:rPr>
        <w:t>постановление Уполномоченного органа</w:t>
      </w:r>
      <w:r w:rsidRPr="00F660DB">
        <w:rPr>
          <w:sz w:val="28"/>
          <w:szCs w:val="28"/>
        </w:rPr>
        <w:t xml:space="preserve"> о его утверждении должны быть доступны для ознакомления на бумажных носителях.</w:t>
      </w:r>
    </w:p>
    <w:p w:rsidR="00E5457D" w:rsidRPr="000076CA" w:rsidRDefault="000076CA" w:rsidP="000076C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76C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E5457D" w:rsidRDefault="00AB38DC" w:rsidP="009B11B7">
      <w:pPr>
        <w:pStyle w:val="4"/>
        <w:jc w:val="center"/>
        <w:rPr>
          <w:rFonts w:ascii="Times New Roman" w:hAnsi="Times New Roman"/>
          <w:b w:val="0"/>
          <w:i/>
          <w:iCs/>
        </w:rPr>
      </w:pPr>
      <w:r>
        <w:rPr>
          <w:rFonts w:ascii="Times New Roman" w:hAnsi="Times New Roman"/>
          <w:b w:val="0"/>
          <w:i/>
          <w:iCs/>
        </w:rPr>
        <w:t xml:space="preserve">2.15. </w:t>
      </w:r>
      <w:r w:rsidR="00E5457D" w:rsidRPr="004B598F">
        <w:rPr>
          <w:rFonts w:ascii="Times New Roman" w:hAnsi="Times New Roman"/>
          <w:b w:val="0"/>
          <w:i/>
          <w:iCs/>
        </w:rPr>
        <w:t>Показатели доступности и качества муниципальной услуги</w:t>
      </w:r>
    </w:p>
    <w:p w:rsidR="00AB38DC" w:rsidRPr="00AB38DC" w:rsidRDefault="00AB38DC" w:rsidP="00AB38DC"/>
    <w:p w:rsidR="00EE3BC7" w:rsidRPr="00EE3BC7" w:rsidRDefault="00EE3BC7" w:rsidP="00EE3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BC7">
        <w:rPr>
          <w:sz w:val="28"/>
          <w:szCs w:val="28"/>
        </w:rPr>
        <w:t>2.15.1. Показателями доступности муниципальной услуги являются: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соблюдение графика работы Уполномоченного органа;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2.15.2. Показателями качества муниципальной услуги являются:</w:t>
      </w:r>
    </w:p>
    <w:p w:rsidR="00AB38DC" w:rsidRPr="00AB38DC" w:rsidRDefault="00AB38DC" w:rsidP="00AB38DC">
      <w:pPr>
        <w:ind w:firstLine="709"/>
        <w:jc w:val="both"/>
        <w:rPr>
          <w:rFonts w:ascii="Verdana" w:hAnsi="Verdana"/>
          <w:sz w:val="28"/>
          <w:szCs w:val="28"/>
        </w:rPr>
      </w:pPr>
      <w:r w:rsidRPr="00AB38D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B38DC" w:rsidRPr="00AB38DC" w:rsidRDefault="00AB38DC" w:rsidP="00AB38DC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AB38DC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B38DC" w:rsidRPr="00AB38DC" w:rsidRDefault="00AB38DC" w:rsidP="00AB38DC">
      <w:pPr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5457D" w:rsidRPr="00670C92" w:rsidRDefault="00E5457D" w:rsidP="00D055E0">
      <w:pPr>
        <w:ind w:firstLine="567"/>
        <w:jc w:val="both"/>
        <w:rPr>
          <w:sz w:val="28"/>
          <w:szCs w:val="28"/>
        </w:rPr>
      </w:pPr>
    </w:p>
    <w:p w:rsidR="00E5457D" w:rsidRPr="00554C31" w:rsidRDefault="00AB38DC" w:rsidP="00D055E0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2.16. </w:t>
      </w:r>
      <w:r w:rsidR="00E5457D" w:rsidRPr="00554C31">
        <w:rPr>
          <w:i/>
          <w:sz w:val="28"/>
          <w:szCs w:val="28"/>
        </w:rPr>
        <w:t>Перечень классов средств электронной подписи, которые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муниципальной услуги, оказываемой с применением</w:t>
      </w:r>
    </w:p>
    <w:p w:rsidR="00E5457D" w:rsidRPr="00554C31" w:rsidRDefault="00E5457D" w:rsidP="00D055E0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54C31">
        <w:rPr>
          <w:i/>
          <w:sz w:val="28"/>
          <w:szCs w:val="28"/>
        </w:rPr>
        <w:t>усиленной квалифицированной электронной подписи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57D" w:rsidRPr="00670C92" w:rsidRDefault="00E5457D" w:rsidP="00D055E0">
      <w:pPr>
        <w:ind w:firstLine="720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С учетом </w:t>
      </w:r>
      <w:hyperlink r:id="rId16" w:history="1">
        <w:r w:rsidRPr="00670C92">
          <w:rPr>
            <w:sz w:val="28"/>
            <w:szCs w:val="28"/>
          </w:rPr>
          <w:t>Требований</w:t>
        </w:r>
      </w:hyperlink>
      <w:r w:rsidRPr="00670C9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457D" w:rsidRDefault="00E5457D" w:rsidP="00D055E0">
      <w:pPr>
        <w:tabs>
          <w:tab w:val="left" w:pos="900"/>
        </w:tabs>
        <w:ind w:right="-2" w:firstLine="540"/>
        <w:jc w:val="center"/>
        <w:rPr>
          <w:sz w:val="28"/>
          <w:szCs w:val="24"/>
        </w:rPr>
      </w:pPr>
      <w:r w:rsidRPr="00670C92">
        <w:rPr>
          <w:sz w:val="28"/>
        </w:rPr>
        <w:t xml:space="preserve">III. </w:t>
      </w:r>
      <w:r w:rsidR="00AB38DC" w:rsidRPr="00AB38DC">
        <w:rPr>
          <w:sz w:val="28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B38DC" w:rsidRDefault="00AB38DC" w:rsidP="00D055E0">
      <w:pPr>
        <w:tabs>
          <w:tab w:val="left" w:pos="900"/>
        </w:tabs>
        <w:ind w:right="-2" w:firstLine="540"/>
        <w:jc w:val="center"/>
        <w:rPr>
          <w:sz w:val="28"/>
          <w:szCs w:val="24"/>
        </w:rPr>
      </w:pPr>
    </w:p>
    <w:p w:rsidR="00AB38DC" w:rsidRPr="00670C92" w:rsidRDefault="00AB38DC" w:rsidP="00D055E0">
      <w:pPr>
        <w:tabs>
          <w:tab w:val="left" w:pos="900"/>
        </w:tabs>
        <w:ind w:right="-2" w:firstLine="540"/>
        <w:jc w:val="center"/>
        <w:rPr>
          <w:sz w:val="28"/>
        </w:rPr>
      </w:pPr>
      <w:r>
        <w:rPr>
          <w:sz w:val="28"/>
          <w:szCs w:val="24"/>
        </w:rPr>
        <w:t>3.1. Исчерпывающий перечень административных процедур</w:t>
      </w:r>
    </w:p>
    <w:p w:rsidR="00E5457D" w:rsidRPr="00670C92" w:rsidRDefault="00E5457D" w:rsidP="00D055E0">
      <w:pPr>
        <w:tabs>
          <w:tab w:val="left" w:pos="900"/>
        </w:tabs>
        <w:ind w:right="-2" w:firstLine="540"/>
        <w:jc w:val="center"/>
        <w:rPr>
          <w:sz w:val="28"/>
          <w:szCs w:val="28"/>
        </w:rPr>
      </w:pPr>
    </w:p>
    <w:p w:rsidR="00AB38DC" w:rsidRPr="00AB38DC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3.1.1. 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AB38DC" w:rsidRPr="00AB38DC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1) прием и регистрация заявления и прилагаемых документов;</w:t>
      </w:r>
    </w:p>
    <w:p w:rsidR="00AB38DC" w:rsidRPr="00AB38DC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2)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E5457D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3.1.2. Блок-схема последовательности административных процедур при предоставлении муниципальной услуги приведена в приложении 2 к административному регламенту</w:t>
      </w:r>
      <w:r>
        <w:rPr>
          <w:sz w:val="28"/>
          <w:szCs w:val="28"/>
        </w:rPr>
        <w:t>.</w:t>
      </w:r>
    </w:p>
    <w:p w:rsidR="00AB38DC" w:rsidRPr="00670C92" w:rsidRDefault="00AB38DC" w:rsidP="00AB38DC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670C92">
        <w:rPr>
          <w:i/>
          <w:sz w:val="28"/>
          <w:szCs w:val="28"/>
        </w:rPr>
        <w:lastRenderedPageBreak/>
        <w:t>3.</w:t>
      </w:r>
      <w:r w:rsidR="00AB38DC">
        <w:rPr>
          <w:i/>
          <w:sz w:val="28"/>
          <w:szCs w:val="28"/>
        </w:rPr>
        <w:t>2</w:t>
      </w:r>
      <w:r w:rsidRPr="00670C92">
        <w:rPr>
          <w:i/>
          <w:sz w:val="28"/>
          <w:szCs w:val="28"/>
        </w:rPr>
        <w:t>. Прием и регистрация заявления и прилагаемых документов</w:t>
      </w:r>
    </w:p>
    <w:p w:rsidR="00E5457D" w:rsidRPr="00670C92" w:rsidRDefault="00E5457D" w:rsidP="00D055E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5457D" w:rsidRPr="00670C92" w:rsidRDefault="00AB38DC" w:rsidP="00D055E0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>3.2</w:t>
      </w:r>
      <w:r w:rsidR="00E5457D" w:rsidRPr="00670C92">
        <w:rPr>
          <w:sz w:val="28"/>
        </w:rPr>
        <w:t xml:space="preserve">.1. </w:t>
      </w:r>
      <w:r w:rsidR="00E5457D" w:rsidRPr="00670C9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AB38DC" w:rsidRDefault="00AB38DC" w:rsidP="00D055E0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E5457D" w:rsidRPr="00670C92">
        <w:rPr>
          <w:rFonts w:ascii="Times New Roman" w:hAnsi="Times New Roman"/>
          <w:sz w:val="28"/>
          <w:szCs w:val="28"/>
        </w:rPr>
        <w:t xml:space="preserve">.2. </w:t>
      </w:r>
      <w:r w:rsidRPr="00AB38D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color w:val="000000"/>
          <w:sz w:val="28"/>
          <w:szCs w:val="28"/>
        </w:rPr>
        <w:t>3.2.3. В случае е</w:t>
      </w:r>
      <w:r w:rsidRPr="00AB38DC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AB38DC">
        <w:rPr>
          <w:rFonts w:eastAsia="Calibri"/>
          <w:sz w:val="28"/>
          <w:szCs w:val="28"/>
        </w:rPr>
        <w:t xml:space="preserve"> представляются заявителем  в Уполномоченный орган (МФЦ) лично, </w:t>
      </w:r>
      <w:r w:rsidRPr="00AB38DC"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AB38DC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AB38DC">
        <w:rPr>
          <w:rFonts w:eastAsia="Calibri"/>
          <w:color w:val="000000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B38DC" w:rsidRPr="00AB38DC" w:rsidRDefault="00AB38DC" w:rsidP="00AB3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AB38DC" w:rsidRPr="00AB38DC" w:rsidRDefault="00AB38DC" w:rsidP="00AB3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38DC">
          <w:rPr>
            <w:sz w:val="28"/>
            <w:szCs w:val="28"/>
          </w:rPr>
          <w:t>заявления</w:t>
        </w:r>
      </w:hyperlink>
      <w:r w:rsidRPr="00AB38DC">
        <w:rPr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</w:t>
      </w:r>
      <w:r w:rsidRPr="00AB38DC">
        <w:rPr>
          <w:sz w:val="28"/>
          <w:szCs w:val="28"/>
        </w:rPr>
        <w:lastRenderedPageBreak/>
        <w:t>дней со дня поступления заявления и прилагаемых документов).</w:t>
      </w:r>
    </w:p>
    <w:p w:rsidR="00AB38DC" w:rsidRDefault="00AB38DC" w:rsidP="00AB38DC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B38DC"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E5457D" w:rsidRPr="00670C92" w:rsidRDefault="00E5457D" w:rsidP="00D055E0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E5457D" w:rsidRDefault="00E5457D" w:rsidP="001A2514">
      <w:pPr>
        <w:widowControl w:val="0"/>
        <w:autoSpaceDE w:val="0"/>
        <w:autoSpaceDN w:val="0"/>
        <w:adjustRightInd w:val="0"/>
        <w:spacing w:before="20"/>
        <w:ind w:right="-2"/>
        <w:jc w:val="center"/>
        <w:rPr>
          <w:i/>
          <w:sz w:val="28"/>
          <w:szCs w:val="28"/>
        </w:rPr>
      </w:pPr>
      <w:r w:rsidRPr="00670C92">
        <w:rPr>
          <w:i/>
          <w:sz w:val="28"/>
          <w:szCs w:val="28"/>
        </w:rPr>
        <w:t>3.</w:t>
      </w:r>
      <w:r w:rsidR="00AB38DC">
        <w:rPr>
          <w:i/>
          <w:sz w:val="28"/>
          <w:szCs w:val="28"/>
        </w:rPr>
        <w:t xml:space="preserve">3. Рассмотрение заявления и прилагаемых документов, </w:t>
      </w:r>
      <w:r w:rsidRPr="00670C92">
        <w:rPr>
          <w:i/>
          <w:sz w:val="28"/>
          <w:szCs w:val="28"/>
        </w:rPr>
        <w:t>выдач</w:t>
      </w:r>
      <w:r w:rsidR="00AB38DC">
        <w:rPr>
          <w:i/>
          <w:sz w:val="28"/>
          <w:szCs w:val="28"/>
        </w:rPr>
        <w:t>а</w:t>
      </w:r>
      <w:r w:rsidRPr="00670C92">
        <w:rPr>
          <w:i/>
          <w:sz w:val="28"/>
          <w:szCs w:val="28"/>
        </w:rPr>
        <w:t xml:space="preserve"> градостроительного плана земельного участка</w:t>
      </w:r>
      <w:r w:rsidR="00AB38DC">
        <w:rPr>
          <w:i/>
          <w:sz w:val="28"/>
          <w:szCs w:val="28"/>
        </w:rPr>
        <w:t xml:space="preserve"> либо решения об отказе в выдаче градостроительного плана земельного участка</w:t>
      </w:r>
    </w:p>
    <w:p w:rsidR="00EE3BC7" w:rsidRDefault="00EE3BC7" w:rsidP="001A2514">
      <w:pPr>
        <w:widowControl w:val="0"/>
        <w:autoSpaceDE w:val="0"/>
        <w:autoSpaceDN w:val="0"/>
        <w:adjustRightInd w:val="0"/>
        <w:spacing w:before="20"/>
        <w:ind w:right="-2"/>
        <w:jc w:val="center"/>
        <w:rPr>
          <w:i/>
          <w:sz w:val="28"/>
          <w:szCs w:val="28"/>
        </w:rPr>
      </w:pPr>
    </w:p>
    <w:p w:rsidR="00E5457D" w:rsidRPr="00670C92" w:rsidRDefault="00AB38DC" w:rsidP="001A2514">
      <w:pPr>
        <w:pStyle w:val="ConsPlusNormal"/>
        <w:spacing w:before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5457D" w:rsidRPr="00670C92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E5457D">
        <w:rPr>
          <w:rFonts w:ascii="Times New Roman" w:hAnsi="Times New Roman"/>
          <w:sz w:val="28"/>
          <w:szCs w:val="28"/>
        </w:rPr>
        <w:t>, является</w:t>
      </w:r>
      <w:r w:rsidR="00E5457D" w:rsidRPr="00670C92">
        <w:rPr>
          <w:rFonts w:ascii="Times New Roman" w:hAnsi="Times New Roman"/>
          <w:sz w:val="28"/>
          <w:szCs w:val="28"/>
        </w:rPr>
        <w:t xml:space="preserve"> получение заявления и прилагаемых документов </w:t>
      </w:r>
      <w:r w:rsidR="00A2208F">
        <w:rPr>
          <w:rFonts w:ascii="Times New Roman" w:hAnsi="Times New Roman"/>
          <w:sz w:val="28"/>
          <w:szCs w:val="28"/>
        </w:rPr>
        <w:t>должностным лицом</w:t>
      </w:r>
      <w:r w:rsidR="00E5457D" w:rsidRPr="00670C92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на рассмотрение.</w:t>
      </w:r>
    </w:p>
    <w:p w:rsidR="00E5457D" w:rsidRPr="00670C92" w:rsidRDefault="00AB38DC" w:rsidP="001A2514">
      <w:pPr>
        <w:pStyle w:val="ConsPlusNormal"/>
        <w:spacing w:before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5457D" w:rsidRPr="00670C92">
        <w:rPr>
          <w:rFonts w:ascii="Times New Roman" w:hAnsi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="00E5457D" w:rsidRPr="00670C92">
          <w:rPr>
            <w:rFonts w:ascii="Times New Roman" w:hAnsi="Times New Roman"/>
            <w:sz w:val="28"/>
            <w:szCs w:val="28"/>
          </w:rPr>
          <w:t>заявления</w:t>
        </w:r>
      </w:hyperlink>
      <w:r w:rsidR="00E5457D" w:rsidRPr="00670C92">
        <w:rPr>
          <w:rFonts w:ascii="Times New Roman" w:hAnsi="Times New Roman"/>
          <w:sz w:val="28"/>
          <w:szCs w:val="28"/>
        </w:rPr>
        <w:t xml:space="preserve"> и прилагаемых документов в электронной форме </w:t>
      </w:r>
      <w:r w:rsidR="00A2208F">
        <w:rPr>
          <w:rFonts w:ascii="Times New Roman" w:hAnsi="Times New Roman"/>
          <w:sz w:val="28"/>
          <w:szCs w:val="28"/>
        </w:rPr>
        <w:t>должностное лицо</w:t>
      </w:r>
      <w:r w:rsidR="00E5457D" w:rsidRPr="00670C92">
        <w:rPr>
          <w:rFonts w:ascii="Times New Roman" w:hAnsi="Times New Roman"/>
          <w:sz w:val="28"/>
          <w:szCs w:val="28"/>
        </w:rPr>
        <w:t>, ответственн</w:t>
      </w:r>
      <w:r w:rsidR="00A2208F">
        <w:rPr>
          <w:rFonts w:ascii="Times New Roman" w:hAnsi="Times New Roman"/>
          <w:sz w:val="28"/>
          <w:szCs w:val="28"/>
        </w:rPr>
        <w:t>ое</w:t>
      </w:r>
      <w:r w:rsidR="00E5457D" w:rsidRPr="00670C92">
        <w:rPr>
          <w:rFonts w:ascii="Times New Roman" w:hAnsi="Times New Roman"/>
          <w:sz w:val="28"/>
          <w:szCs w:val="28"/>
        </w:rPr>
        <w:t xml:space="preserve"> за </w:t>
      </w:r>
      <w:r w:rsidR="00E5457D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="00E5457D" w:rsidRPr="00670C92">
        <w:rPr>
          <w:rFonts w:ascii="Times New Roman" w:hAnsi="Times New Roman"/>
          <w:sz w:val="28"/>
          <w:szCs w:val="28"/>
        </w:rPr>
        <w:t>, в</w:t>
      </w:r>
      <w:r w:rsidR="00E5457D">
        <w:rPr>
          <w:rFonts w:ascii="Times New Roman" w:hAnsi="Times New Roman"/>
          <w:sz w:val="28"/>
          <w:szCs w:val="28"/>
        </w:rPr>
        <w:t xml:space="preserve"> течение 3 рабочих дней со дня поступления </w:t>
      </w:r>
      <w:r w:rsidR="00E5457D" w:rsidRPr="00670C92">
        <w:rPr>
          <w:rFonts w:ascii="Times New Roman" w:hAnsi="Times New Roman"/>
          <w:sz w:val="28"/>
          <w:szCs w:val="28"/>
        </w:rPr>
        <w:t xml:space="preserve">заявления и документов проводит проверку </w:t>
      </w:r>
      <w:r w:rsidR="00E5457D" w:rsidRPr="0053762E">
        <w:rPr>
          <w:rFonts w:ascii="Times New Roman" w:hAnsi="Times New Roman"/>
          <w:sz w:val="28"/>
          <w:szCs w:val="28"/>
        </w:rPr>
        <w:t>электронной подписи, которой подписаны заявление и прилагаемые документы.</w:t>
      </w:r>
    </w:p>
    <w:p w:rsidR="00E5457D" w:rsidRPr="00670C92" w:rsidRDefault="00E5457D" w:rsidP="001A25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70C92">
        <w:rPr>
          <w:rFonts w:ascii="Times New Roman" w:hAnsi="Times New Roman"/>
          <w:sz w:val="28"/>
          <w:szCs w:val="28"/>
        </w:rPr>
        <w:t>услуги. Проверка электронной подписи также осуществляется с использованием средств инфо</w:t>
      </w:r>
      <w:r>
        <w:rPr>
          <w:rFonts w:ascii="Times New Roman" w:hAnsi="Times New Roman"/>
          <w:sz w:val="28"/>
          <w:szCs w:val="28"/>
        </w:rPr>
        <w:t xml:space="preserve">рмационной системы </w:t>
      </w:r>
      <w:r w:rsidRPr="00670C92">
        <w:rPr>
          <w:rFonts w:ascii="Times New Roman" w:hAnsi="Times New Roman"/>
          <w:sz w:val="28"/>
          <w:szCs w:val="28"/>
        </w:rPr>
        <w:t>аккредитованного удостоверяющего центра.</w:t>
      </w:r>
    </w:p>
    <w:p w:rsidR="00E5457D" w:rsidRPr="00670C92" w:rsidRDefault="00AB38DC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5457D" w:rsidRPr="00670C92">
        <w:rPr>
          <w:rFonts w:ascii="Times New Roman" w:hAnsi="Times New Roman"/>
          <w:sz w:val="28"/>
          <w:szCs w:val="28"/>
        </w:rPr>
        <w:t xml:space="preserve">.3. Если в случае проверки электронной подписи установлено несоблюдение условий признания ее действительности, </w:t>
      </w:r>
      <w:r w:rsidR="00A2208F">
        <w:rPr>
          <w:rFonts w:ascii="Times New Roman" w:hAnsi="Times New Roman"/>
          <w:sz w:val="28"/>
          <w:szCs w:val="28"/>
        </w:rPr>
        <w:t>должностное лицо</w:t>
      </w:r>
      <w:r w:rsidR="00E5457D" w:rsidRPr="00670C92">
        <w:rPr>
          <w:rFonts w:ascii="Times New Roman" w:hAnsi="Times New Roman"/>
          <w:sz w:val="28"/>
          <w:szCs w:val="28"/>
        </w:rPr>
        <w:t>, ответственн</w:t>
      </w:r>
      <w:r w:rsidR="00A2208F">
        <w:rPr>
          <w:rFonts w:ascii="Times New Roman" w:hAnsi="Times New Roman"/>
          <w:sz w:val="28"/>
          <w:szCs w:val="28"/>
        </w:rPr>
        <w:t>ое</w:t>
      </w:r>
      <w:r w:rsidR="00E5457D" w:rsidRPr="00670C92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3.</w:t>
      </w:r>
      <w:r w:rsidR="00AB38DC">
        <w:rPr>
          <w:sz w:val="28"/>
          <w:szCs w:val="28"/>
        </w:rPr>
        <w:t>3</w:t>
      </w:r>
      <w:r w:rsidRPr="00670C92">
        <w:rPr>
          <w:sz w:val="28"/>
          <w:szCs w:val="28"/>
        </w:rPr>
        <w:t xml:space="preserve">.4. </w:t>
      </w:r>
      <w:proofErr w:type="gramStart"/>
      <w:r w:rsidRPr="00670C92">
        <w:rPr>
          <w:sz w:val="28"/>
          <w:szCs w:val="28"/>
        </w:rPr>
        <w:t xml:space="preserve">В случае если заявитель по своему усмотрению не представил документы, указанные в </w:t>
      </w:r>
      <w:r w:rsidR="00D67EB1">
        <w:rPr>
          <w:sz w:val="28"/>
          <w:szCs w:val="28"/>
        </w:rPr>
        <w:t>под</w:t>
      </w:r>
      <w:r w:rsidRPr="00670C92">
        <w:rPr>
          <w:sz w:val="28"/>
          <w:szCs w:val="28"/>
        </w:rPr>
        <w:t xml:space="preserve">пункте </w:t>
      </w:r>
      <w:r w:rsidR="00B25BC9" w:rsidRPr="00D67EB1">
        <w:rPr>
          <w:sz w:val="28"/>
          <w:szCs w:val="28"/>
        </w:rPr>
        <w:t>2.7.</w:t>
      </w:r>
      <w:r w:rsidRPr="00D67EB1">
        <w:rPr>
          <w:sz w:val="28"/>
          <w:szCs w:val="28"/>
        </w:rPr>
        <w:t>1</w:t>
      </w:r>
      <w:r w:rsidR="00B25BC9">
        <w:rPr>
          <w:sz w:val="28"/>
          <w:szCs w:val="28"/>
        </w:rPr>
        <w:t>.</w:t>
      </w:r>
      <w:r w:rsidRPr="00670C92">
        <w:rPr>
          <w:sz w:val="28"/>
          <w:szCs w:val="28"/>
        </w:rPr>
        <w:t xml:space="preserve"> настоящего административного регламента, и при поступлении заявления и прилагаемых документов в </w:t>
      </w:r>
      <w:r w:rsidRPr="00670C92">
        <w:rPr>
          <w:sz w:val="28"/>
          <w:szCs w:val="28"/>
        </w:rPr>
        <w:lastRenderedPageBreak/>
        <w:t xml:space="preserve">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</w:t>
      </w:r>
      <w:r w:rsidR="00A2208F">
        <w:rPr>
          <w:sz w:val="28"/>
          <w:szCs w:val="28"/>
        </w:rPr>
        <w:t>должностное лицо</w:t>
      </w:r>
      <w:r w:rsidRPr="00670C92">
        <w:rPr>
          <w:sz w:val="28"/>
          <w:szCs w:val="28"/>
        </w:rPr>
        <w:t>, ответственн</w:t>
      </w:r>
      <w:r w:rsidR="00A2208F">
        <w:rPr>
          <w:sz w:val="28"/>
          <w:szCs w:val="28"/>
        </w:rPr>
        <w:t>ое</w:t>
      </w:r>
      <w:r w:rsidRPr="00670C92">
        <w:rPr>
          <w:sz w:val="28"/>
          <w:szCs w:val="28"/>
        </w:rPr>
        <w:t xml:space="preserve"> за предоставление муниципальной услуги, в течение 5 рабочих дней со дня получения заявления и прилагаемых</w:t>
      </w:r>
      <w:proofErr w:type="gramEnd"/>
      <w:r w:rsidRPr="00670C92">
        <w:rPr>
          <w:sz w:val="28"/>
          <w:szCs w:val="28"/>
        </w:rPr>
        <w:t xml:space="preserve"> документов обеспечивает направление межведомственных запросов для получения:</w:t>
      </w:r>
    </w:p>
    <w:p w:rsidR="00E5457D" w:rsidRPr="00670C92" w:rsidRDefault="00E5457D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E5457D" w:rsidRPr="00670C92" w:rsidRDefault="00E5457D" w:rsidP="00D055E0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выписки из ЕГРН о правах на земельный участок;</w:t>
      </w:r>
    </w:p>
    <w:p w:rsidR="00E5457D" w:rsidRPr="00670C92" w:rsidRDefault="00E5457D" w:rsidP="001F3F6F">
      <w:pPr>
        <w:autoSpaceDE w:val="0"/>
        <w:autoSpaceDN w:val="0"/>
        <w:adjustRightInd w:val="0"/>
        <w:ind w:firstLine="709"/>
        <w:jc w:val="both"/>
        <w:rPr>
          <w:ins w:id="0" w:author="VasilisinaAS" w:date="2017-09-26T16:03:00Z"/>
          <w:sz w:val="28"/>
          <w:szCs w:val="28"/>
        </w:rPr>
      </w:pPr>
      <w:r w:rsidRPr="00670C92">
        <w:rPr>
          <w:sz w:val="28"/>
          <w:szCs w:val="28"/>
        </w:rPr>
        <w:t>выписки из Единого государственно</w:t>
      </w:r>
      <w:r w:rsidR="001F3F6F">
        <w:rPr>
          <w:sz w:val="28"/>
          <w:szCs w:val="28"/>
        </w:rPr>
        <w:t xml:space="preserve">го реестра объектов культурного </w:t>
      </w:r>
      <w:r w:rsidRPr="00670C92">
        <w:rPr>
          <w:sz w:val="28"/>
          <w:szCs w:val="28"/>
        </w:rPr>
        <w:t>наследия (памятников истории и культуры) народов Российской Федерации;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выписки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E5457D" w:rsidRPr="00670C92" w:rsidRDefault="00AB38DC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5457D" w:rsidRPr="00670C92">
        <w:rPr>
          <w:sz w:val="28"/>
          <w:szCs w:val="28"/>
        </w:rPr>
        <w:t xml:space="preserve">.5. </w:t>
      </w:r>
      <w:r w:rsidR="00B51E8A" w:rsidRPr="009E1AF4">
        <w:rPr>
          <w:sz w:val="28"/>
          <w:szCs w:val="28"/>
        </w:rPr>
        <w:t>Уполномоченный орган</w:t>
      </w:r>
      <w:r w:rsidR="00E5457D" w:rsidRPr="00670C92">
        <w:rPr>
          <w:sz w:val="28"/>
          <w:szCs w:val="28"/>
        </w:rPr>
        <w:t xml:space="preserve"> в течение 7 календарных дней с даты поступления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E5457D" w:rsidRPr="001A2514" w:rsidRDefault="00E5457D" w:rsidP="001A25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0C92">
        <w:rPr>
          <w:bCs/>
          <w:sz w:val="28"/>
          <w:szCs w:val="28"/>
        </w:rPr>
        <w:t xml:space="preserve"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</w:t>
      </w:r>
      <w:r w:rsidRPr="0053762E">
        <w:rPr>
          <w:bCs/>
          <w:sz w:val="28"/>
          <w:szCs w:val="28"/>
        </w:rPr>
        <w:t>также информация о плате за такое подключение (технологическое присоединение) предоставляется организациями, осуществляющими эксплуатацию сетей инженерно-технического обеспечения, без взимания платы в течение четырнадцати календарных дней по запросу Уполномоченного органа.</w:t>
      </w:r>
    </w:p>
    <w:p w:rsidR="00B51E8A" w:rsidRDefault="00AB38DC" w:rsidP="00B51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51E8A">
        <w:rPr>
          <w:sz w:val="28"/>
          <w:szCs w:val="28"/>
        </w:rPr>
        <w:t xml:space="preserve">.6. </w:t>
      </w:r>
      <w:r w:rsidR="00B51E8A" w:rsidRPr="009E1AF4">
        <w:rPr>
          <w:sz w:val="28"/>
          <w:szCs w:val="28"/>
        </w:rPr>
        <w:t>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</w:t>
      </w:r>
      <w:r w:rsidR="00B51E8A">
        <w:rPr>
          <w:sz w:val="28"/>
          <w:szCs w:val="28"/>
        </w:rPr>
        <w:t xml:space="preserve">, предусмотренных </w:t>
      </w:r>
      <w:r w:rsidR="00D67EB1" w:rsidRPr="00D67EB1">
        <w:rPr>
          <w:sz w:val="28"/>
          <w:szCs w:val="28"/>
        </w:rPr>
        <w:t>пунктом 2.9.3.</w:t>
      </w:r>
      <w:r w:rsidR="00B51E8A" w:rsidRPr="009E1AF4">
        <w:rPr>
          <w:sz w:val="28"/>
          <w:szCs w:val="28"/>
        </w:rPr>
        <w:t>настоящего административного регламента</w:t>
      </w:r>
      <w:r w:rsidR="00B51E8A">
        <w:rPr>
          <w:sz w:val="28"/>
          <w:szCs w:val="28"/>
        </w:rPr>
        <w:t>, и в случае:</w:t>
      </w:r>
    </w:p>
    <w:p w:rsidR="00B51E8A" w:rsidRPr="005F33BB" w:rsidRDefault="00B51E8A" w:rsidP="00B51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наличия оснований для отказа в выдаче градостроительного плана земельного участка, указанных в </w:t>
      </w:r>
      <w:r w:rsidR="00D67EB1">
        <w:rPr>
          <w:sz w:val="28"/>
          <w:szCs w:val="28"/>
        </w:rPr>
        <w:t>под</w:t>
      </w:r>
      <w:r w:rsidR="00D67EB1" w:rsidRPr="00D67EB1">
        <w:rPr>
          <w:sz w:val="28"/>
          <w:szCs w:val="28"/>
        </w:rPr>
        <w:t xml:space="preserve">пункте </w:t>
      </w:r>
      <w:r w:rsidR="00D67EB1">
        <w:rPr>
          <w:sz w:val="28"/>
          <w:szCs w:val="28"/>
        </w:rPr>
        <w:t>2.9.3.</w:t>
      </w:r>
      <w:r w:rsidRPr="00670C92">
        <w:rPr>
          <w:sz w:val="28"/>
          <w:szCs w:val="28"/>
        </w:rPr>
        <w:t xml:space="preserve"> настоящего административ</w:t>
      </w:r>
      <w:r>
        <w:rPr>
          <w:sz w:val="28"/>
          <w:szCs w:val="28"/>
        </w:rPr>
        <w:t xml:space="preserve">ного регламента, готовит проект </w:t>
      </w:r>
      <w:r w:rsidRPr="005F33BB">
        <w:rPr>
          <w:sz w:val="28"/>
          <w:szCs w:val="28"/>
        </w:rPr>
        <w:t>решения</w:t>
      </w:r>
      <w:r w:rsidRPr="00670C92">
        <w:rPr>
          <w:sz w:val="28"/>
          <w:szCs w:val="28"/>
        </w:rPr>
        <w:t xml:space="preserve"> об отказе в выдаче градостроительного плана земельного участка с указанием причин отказа</w:t>
      </w:r>
      <w:r w:rsidRPr="005F33BB">
        <w:rPr>
          <w:sz w:val="28"/>
          <w:szCs w:val="28"/>
        </w:rPr>
        <w:t>в виде письма за подписью руков</w:t>
      </w:r>
      <w:r w:rsidR="00E14473">
        <w:rPr>
          <w:sz w:val="28"/>
          <w:szCs w:val="28"/>
        </w:rPr>
        <w:t>одителя Уполномоченного органа.</w:t>
      </w:r>
    </w:p>
    <w:p w:rsidR="00B51E8A" w:rsidRPr="005F33BB" w:rsidRDefault="00B51E8A" w:rsidP="00B51E8A">
      <w:pPr>
        <w:ind w:firstLine="709"/>
        <w:jc w:val="both"/>
        <w:rPr>
          <w:sz w:val="28"/>
          <w:szCs w:val="28"/>
        </w:rPr>
      </w:pPr>
      <w:r w:rsidRPr="005F33BB">
        <w:rPr>
          <w:sz w:val="28"/>
          <w:szCs w:val="28"/>
        </w:rPr>
        <w:t xml:space="preserve">Руководитель Уполномоченного органа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</w:t>
      </w:r>
      <w:r w:rsidRPr="005F33BB">
        <w:rPr>
          <w:sz w:val="28"/>
          <w:szCs w:val="28"/>
        </w:rPr>
        <w:lastRenderedPageBreak/>
        <w:t>делопроизводство, для регистрации и направления (вручения) заявителю способом, указанным в заявлении.</w:t>
      </w:r>
    </w:p>
    <w:p w:rsidR="00B51E8A" w:rsidRPr="005F33BB" w:rsidRDefault="00B51E8A" w:rsidP="00B51E8A">
      <w:pPr>
        <w:ind w:firstLine="709"/>
        <w:jc w:val="both"/>
        <w:rPr>
          <w:sz w:val="28"/>
          <w:szCs w:val="28"/>
        </w:rPr>
      </w:pPr>
      <w:r w:rsidRPr="005F33BB">
        <w:rPr>
          <w:sz w:val="28"/>
          <w:szCs w:val="28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E5457D" w:rsidRPr="00670C92" w:rsidRDefault="00B51E8A" w:rsidP="00B51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3BB">
        <w:rPr>
          <w:sz w:val="28"/>
          <w:szCs w:val="28"/>
        </w:rPr>
        <w:t>Заявитель вправе повторно направить заявление и документ</w:t>
      </w:r>
      <w:r>
        <w:rPr>
          <w:sz w:val="28"/>
          <w:szCs w:val="28"/>
        </w:rPr>
        <w:t xml:space="preserve">ы, предусмотренные </w:t>
      </w:r>
      <w:r w:rsidRPr="00D67EB1">
        <w:rPr>
          <w:sz w:val="28"/>
          <w:szCs w:val="28"/>
        </w:rPr>
        <w:t>пунктом 2.</w:t>
      </w:r>
      <w:r w:rsidR="00D67EB1">
        <w:rPr>
          <w:sz w:val="28"/>
          <w:szCs w:val="28"/>
        </w:rPr>
        <w:t>6</w:t>
      </w:r>
      <w:r w:rsidRPr="005F33BB">
        <w:rPr>
          <w:sz w:val="28"/>
          <w:szCs w:val="28"/>
        </w:rPr>
        <w:t xml:space="preserve">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</w:t>
      </w:r>
      <w:r>
        <w:rPr>
          <w:sz w:val="28"/>
          <w:szCs w:val="28"/>
        </w:rPr>
        <w:t>.</w:t>
      </w:r>
    </w:p>
    <w:p w:rsidR="00E5457D" w:rsidRPr="00670C92" w:rsidRDefault="00AB38DC" w:rsidP="00D055E0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3.3</w:t>
      </w:r>
      <w:r w:rsidR="00E5457D" w:rsidRPr="00670C92">
        <w:rPr>
          <w:sz w:val="28"/>
          <w:szCs w:val="28"/>
        </w:rPr>
        <w:t xml:space="preserve">.7. </w:t>
      </w:r>
      <w:hyperlink w:anchor="P34" w:history="1">
        <w:r w:rsidR="00E5457D" w:rsidRPr="00670C92">
          <w:rPr>
            <w:sz w:val="28"/>
            <w:szCs w:val="28"/>
          </w:rPr>
          <w:t>Форма</w:t>
        </w:r>
      </w:hyperlink>
      <w:r w:rsidR="00E5457D" w:rsidRPr="00670C92">
        <w:rPr>
          <w:sz w:val="28"/>
          <w:szCs w:val="28"/>
        </w:rPr>
        <w:t xml:space="preserve"> градостроительного плана земельного участка заполняется в трех экземплярах. После регистрации </w:t>
      </w:r>
      <w:r w:rsidR="00E5457D">
        <w:rPr>
          <w:sz w:val="28"/>
          <w:szCs w:val="28"/>
        </w:rPr>
        <w:t xml:space="preserve">градостроительного плана </w:t>
      </w:r>
      <w:r w:rsidR="00E5457D" w:rsidRPr="00670C92">
        <w:rPr>
          <w:sz w:val="28"/>
          <w:szCs w:val="28"/>
        </w:rPr>
        <w:t xml:space="preserve">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</w:t>
      </w:r>
      <w:r w:rsidR="00E5457D">
        <w:rPr>
          <w:sz w:val="28"/>
          <w:szCs w:val="28"/>
        </w:rPr>
        <w:t>руководителя У</w:t>
      </w:r>
      <w:r w:rsidR="00E5457D" w:rsidRPr="00670C92">
        <w:rPr>
          <w:sz w:val="28"/>
          <w:szCs w:val="28"/>
        </w:rPr>
        <w:t xml:space="preserve">полномоченного </w:t>
      </w:r>
      <w:r w:rsidR="00E5457D">
        <w:rPr>
          <w:sz w:val="28"/>
          <w:szCs w:val="28"/>
        </w:rPr>
        <w:t>органа</w:t>
      </w:r>
      <w:r w:rsidR="00E5457D" w:rsidRPr="00670C92">
        <w:rPr>
          <w:sz w:val="28"/>
          <w:szCs w:val="28"/>
        </w:rPr>
        <w:t>, оста</w:t>
      </w:r>
      <w:r w:rsidR="00E5457D">
        <w:rPr>
          <w:sz w:val="28"/>
          <w:szCs w:val="28"/>
        </w:rPr>
        <w:t>ется</w:t>
      </w:r>
      <w:r w:rsidR="00E5457D" w:rsidRPr="00670C92">
        <w:rPr>
          <w:sz w:val="28"/>
          <w:szCs w:val="28"/>
        </w:rPr>
        <w:t xml:space="preserve"> на хранении в </w:t>
      </w:r>
      <w:r w:rsidR="00E5457D">
        <w:rPr>
          <w:sz w:val="28"/>
          <w:szCs w:val="28"/>
        </w:rPr>
        <w:t>Уполномоченном органе.</w:t>
      </w:r>
    </w:p>
    <w:p w:rsidR="00E5457D" w:rsidRPr="00670C92" w:rsidRDefault="00E5457D" w:rsidP="00D055E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Копия градостроительного плана земельного участка после его регистрации передается в </w:t>
      </w:r>
      <w:r>
        <w:rPr>
          <w:rFonts w:ascii="Times New Roman" w:hAnsi="Times New Roman"/>
          <w:sz w:val="28"/>
          <w:szCs w:val="28"/>
        </w:rPr>
        <w:t xml:space="preserve">структурное подразделение Уполномоченного </w:t>
      </w:r>
      <w:r w:rsidRPr="00670C92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670C92">
        <w:rPr>
          <w:rFonts w:ascii="Times New Roman" w:hAnsi="Times New Roman"/>
          <w:sz w:val="28"/>
          <w:szCs w:val="28"/>
        </w:rPr>
        <w:t>, уполномоченн</w:t>
      </w:r>
      <w:r>
        <w:rPr>
          <w:rFonts w:ascii="Times New Roman" w:hAnsi="Times New Roman"/>
          <w:sz w:val="28"/>
          <w:szCs w:val="28"/>
        </w:rPr>
        <w:t>ое</w:t>
      </w:r>
      <w:r w:rsidRPr="00670C92">
        <w:rPr>
          <w:rFonts w:ascii="Times New Roman" w:hAnsi="Times New Roman"/>
          <w:sz w:val="28"/>
          <w:szCs w:val="28"/>
        </w:rPr>
        <w:t xml:space="preserve"> на ведение информационной системы обеспечения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Во</w:t>
      </w:r>
      <w:r w:rsidR="001F3F6F">
        <w:rPr>
          <w:rFonts w:ascii="Times New Roman" w:hAnsi="Times New Roman"/>
          <w:sz w:val="28"/>
          <w:szCs w:val="28"/>
        </w:rPr>
        <w:t xml:space="preserve">жегодского муниципального </w:t>
      </w:r>
      <w:r w:rsidR="001F3F6F" w:rsidRPr="001139F1">
        <w:rPr>
          <w:rFonts w:ascii="Times New Roman" w:hAnsi="Times New Roman"/>
          <w:sz w:val="28"/>
          <w:szCs w:val="28"/>
        </w:rPr>
        <w:t>округа</w:t>
      </w:r>
      <w:r w:rsidRPr="00670C92">
        <w:rPr>
          <w:rFonts w:ascii="Times New Roman" w:hAnsi="Times New Roman"/>
          <w:sz w:val="28"/>
          <w:szCs w:val="28"/>
        </w:rPr>
        <w:t>.</w:t>
      </w:r>
    </w:p>
    <w:p w:rsidR="00E5457D" w:rsidRPr="00670C92" w:rsidRDefault="00AB38DC" w:rsidP="00D055E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5457D" w:rsidRPr="00670C92">
        <w:rPr>
          <w:sz w:val="28"/>
          <w:szCs w:val="28"/>
        </w:rPr>
        <w:t>.8. Срок выполнения административной процедуры - не более  1</w:t>
      </w:r>
      <w:r w:rsidR="00411009">
        <w:rPr>
          <w:sz w:val="28"/>
          <w:szCs w:val="28"/>
        </w:rPr>
        <w:t>3</w:t>
      </w:r>
      <w:r w:rsidR="00E5457D" w:rsidRPr="00670C92">
        <w:rPr>
          <w:sz w:val="28"/>
          <w:szCs w:val="28"/>
        </w:rPr>
        <w:t xml:space="preserve"> рабочих дней со дня поступления заявления и прилагаемых документов в Уполномоченный орган.</w:t>
      </w:r>
    </w:p>
    <w:p w:rsidR="00E5457D" w:rsidRPr="00670C92" w:rsidRDefault="00AB38DC" w:rsidP="00D055E0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5457D" w:rsidRPr="00670C92">
        <w:rPr>
          <w:sz w:val="28"/>
          <w:szCs w:val="28"/>
        </w:rPr>
        <w:t>.9.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</w:t>
      </w:r>
      <w:r w:rsidR="00D67EB1">
        <w:rPr>
          <w:sz w:val="28"/>
          <w:szCs w:val="28"/>
        </w:rPr>
        <w:t>9.3.</w:t>
      </w:r>
      <w:r w:rsidR="00E5457D" w:rsidRPr="00670C92">
        <w:rPr>
          <w:sz w:val="28"/>
          <w:szCs w:val="28"/>
        </w:rPr>
        <w:t xml:space="preserve"> настоящего административного регламента.</w:t>
      </w:r>
    </w:p>
    <w:p w:rsidR="00B51E8A" w:rsidRPr="005F33BB" w:rsidRDefault="00AB38DC" w:rsidP="00B51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51E8A">
        <w:rPr>
          <w:sz w:val="28"/>
          <w:szCs w:val="28"/>
        </w:rPr>
        <w:t xml:space="preserve">.10. </w:t>
      </w:r>
      <w:r w:rsidR="00B51E8A" w:rsidRPr="005F33BB">
        <w:rPr>
          <w:sz w:val="28"/>
          <w:szCs w:val="28"/>
        </w:rPr>
        <w:t>Результатом выполнения административной процедуры является направление (вручение) заявителю:</w:t>
      </w:r>
    </w:p>
    <w:p w:rsidR="00B51E8A" w:rsidRPr="005F33BB" w:rsidRDefault="00B51E8A" w:rsidP="00B51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3BB">
        <w:rPr>
          <w:sz w:val="28"/>
          <w:szCs w:val="28"/>
        </w:rPr>
        <w:t>2-х экземпляров зарегистрированного градостроительного плана земельного участка;</w:t>
      </w:r>
    </w:p>
    <w:p w:rsidR="00E5457D" w:rsidRPr="00670C92" w:rsidRDefault="00B51E8A" w:rsidP="00B51E8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>решения об отказе в выдаче градостроительного плана земельного участка, с указанием причин отказа.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57D" w:rsidRPr="00EF0A00" w:rsidRDefault="00E5457D" w:rsidP="009B11B7">
      <w:pPr>
        <w:pStyle w:val="4"/>
        <w:spacing w:before="0"/>
        <w:jc w:val="center"/>
        <w:rPr>
          <w:rFonts w:ascii="Times New Roman" w:hAnsi="Times New Roman"/>
          <w:b w:val="0"/>
        </w:rPr>
      </w:pPr>
      <w:r w:rsidRPr="00EF0A00">
        <w:rPr>
          <w:rFonts w:ascii="Times New Roman" w:hAnsi="Times New Roman"/>
          <w:b w:val="0"/>
          <w:lang w:val="en-US"/>
        </w:rPr>
        <w:t>IV</w:t>
      </w:r>
      <w:r w:rsidRPr="00EF0A00">
        <w:rPr>
          <w:rFonts w:ascii="Times New Roman" w:hAnsi="Times New Roman"/>
          <w:b w:val="0"/>
        </w:rPr>
        <w:t>. Формы контроля за исполнением административного регламента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4.1.</w:t>
      </w:r>
      <w:r w:rsidRPr="00670C92">
        <w:rPr>
          <w:sz w:val="28"/>
          <w:szCs w:val="28"/>
        </w:rPr>
        <w:tab/>
        <w:t xml:space="preserve">Контроль за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</w:t>
      </w:r>
      <w:r w:rsidRPr="00670C92">
        <w:rPr>
          <w:sz w:val="28"/>
          <w:szCs w:val="28"/>
        </w:rPr>
        <w:lastRenderedPageBreak/>
        <w:t>ими решений включает в себя текущий контроль и контроль полноты и качества предоставления муниципальной услуги.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 xml:space="preserve">4.2. Текущий </w:t>
      </w:r>
      <w:proofErr w:type="gramStart"/>
      <w:r w:rsidRPr="00670C92">
        <w:rPr>
          <w:sz w:val="28"/>
          <w:szCs w:val="28"/>
        </w:rPr>
        <w:t>контроль за</w:t>
      </w:r>
      <w:proofErr w:type="gramEnd"/>
      <w:r w:rsidRPr="00670C92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</w:t>
      </w:r>
      <w:r w:rsidRPr="00364152">
        <w:rPr>
          <w:sz w:val="28"/>
          <w:szCs w:val="28"/>
        </w:rPr>
        <w:t xml:space="preserve">, определенные </w:t>
      </w:r>
      <w:r>
        <w:rPr>
          <w:sz w:val="28"/>
          <w:szCs w:val="28"/>
        </w:rPr>
        <w:t xml:space="preserve">распоряжением </w:t>
      </w:r>
      <w:r w:rsidR="00FE4666">
        <w:rPr>
          <w:sz w:val="28"/>
          <w:szCs w:val="28"/>
        </w:rPr>
        <w:t>Уполномоченного органа</w:t>
      </w:r>
      <w:r w:rsidRPr="00364152">
        <w:rPr>
          <w:sz w:val="28"/>
          <w:szCs w:val="28"/>
        </w:rPr>
        <w:t>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92">
        <w:rPr>
          <w:sz w:val="28"/>
          <w:szCs w:val="28"/>
        </w:rPr>
        <w:t>Текущий контроль осуществляется на постоянной основе.</w:t>
      </w:r>
    </w:p>
    <w:p w:rsidR="00E5457D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670C92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670C92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B51E8A" w:rsidRPr="00670C92" w:rsidRDefault="00B51E8A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1E8A">
        <w:rPr>
          <w:rFonts w:ascii="Times New Roman" w:hAnsi="Times New Roman"/>
          <w:sz w:val="28"/>
          <w:szCs w:val="28"/>
        </w:rPr>
        <w:t>Контроль над полнотой и качеством предоставления муниципальной услуги осуществляют должностные лица, определен</w:t>
      </w:r>
      <w:r w:rsidR="00B15FF6">
        <w:rPr>
          <w:rFonts w:ascii="Times New Roman" w:hAnsi="Times New Roman"/>
          <w:sz w:val="28"/>
          <w:szCs w:val="28"/>
        </w:rPr>
        <w:t>ные распоряжением</w:t>
      </w:r>
      <w:r w:rsidRPr="00B51E8A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5457D" w:rsidRPr="00670C92" w:rsidRDefault="00E5457D" w:rsidP="00D05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C92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E5457D" w:rsidRPr="00670C92" w:rsidRDefault="00E5457D" w:rsidP="00D055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</w:t>
      </w:r>
      <w:r w:rsidR="00E147FA">
        <w:rPr>
          <w:sz w:val="28"/>
          <w:szCs w:val="28"/>
        </w:rPr>
        <w:t>1</w:t>
      </w:r>
      <w:r w:rsidRPr="00670C92">
        <w:rPr>
          <w:sz w:val="28"/>
          <w:szCs w:val="28"/>
        </w:rPr>
        <w:t>раза в год.</w:t>
      </w:r>
    </w:p>
    <w:p w:rsidR="00E5457D" w:rsidRPr="00670C92" w:rsidRDefault="00E5457D" w:rsidP="00D055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E5457D" w:rsidRPr="00670C92" w:rsidRDefault="00E5457D" w:rsidP="00D055E0">
      <w:pPr>
        <w:pStyle w:val="21"/>
        <w:ind w:firstLine="709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5457D" w:rsidRPr="00670C92" w:rsidRDefault="00E5457D" w:rsidP="00D055E0">
      <w:pPr>
        <w:pStyle w:val="21"/>
        <w:ind w:firstLine="709"/>
        <w:rPr>
          <w:bCs/>
          <w:snapToGrid w:val="0"/>
          <w:sz w:val="28"/>
          <w:szCs w:val="28"/>
        </w:rPr>
      </w:pPr>
      <w:r w:rsidRPr="00670C92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5457D" w:rsidRPr="00670C92" w:rsidRDefault="00E5457D" w:rsidP="00D055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дминистративного регламента, предусмотренная в соответствии с Трудовым кодексом </w:t>
      </w:r>
      <w:r w:rsidRPr="00670C92">
        <w:rPr>
          <w:rFonts w:ascii="Times New Roman" w:hAnsi="Times New Roman"/>
          <w:sz w:val="28"/>
          <w:szCs w:val="28"/>
        </w:rPr>
        <w:t>Российской Федерации</w:t>
      </w:r>
      <w:r w:rsidRPr="00670C9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70C92">
        <w:rPr>
          <w:rFonts w:ascii="Times New Roman" w:hAnsi="Times New Roman"/>
          <w:sz w:val="28"/>
          <w:szCs w:val="28"/>
        </w:rPr>
        <w:t xml:space="preserve">возлагается </w:t>
      </w:r>
      <w:r w:rsidRPr="00670C92">
        <w:rPr>
          <w:rFonts w:ascii="Times New Roman" w:hAnsi="Times New Roman"/>
          <w:sz w:val="28"/>
          <w:szCs w:val="28"/>
        </w:rPr>
        <w:lastRenderedPageBreak/>
        <w:t xml:space="preserve">на лиц, замещающих должности в Уполномоченном органе, и </w:t>
      </w:r>
      <w:r w:rsidRPr="00996B08">
        <w:rPr>
          <w:rFonts w:ascii="Times New Roman" w:hAnsi="Times New Roman"/>
          <w:sz w:val="28"/>
          <w:szCs w:val="28"/>
        </w:rPr>
        <w:t>работников МФЦ</w:t>
      </w:r>
      <w:r w:rsidRPr="00670C92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E5457D" w:rsidRPr="00670C92" w:rsidRDefault="00E5457D" w:rsidP="00D055E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70C9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5457D" w:rsidRPr="00670C92" w:rsidRDefault="00E5457D" w:rsidP="00D055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522A08">
        <w:rPr>
          <w:sz w:val="28"/>
          <w:szCs w:val="28"/>
        </w:rPr>
        <w:t>V</w:t>
      </w:r>
      <w:r w:rsidRPr="00522A08">
        <w:rPr>
          <w:b/>
          <w:sz w:val="28"/>
          <w:szCs w:val="28"/>
        </w:rPr>
        <w:t xml:space="preserve">. </w:t>
      </w:r>
      <w:r w:rsidRPr="00522A08">
        <w:rPr>
          <w:sz w:val="28"/>
          <w:szCs w:val="28"/>
          <w:lang w:eastAsia="en-US"/>
        </w:rPr>
        <w:t>Досудебный (в</w:t>
      </w:r>
      <w:r w:rsidR="00E147FA">
        <w:rPr>
          <w:sz w:val="28"/>
          <w:szCs w:val="28"/>
          <w:lang w:eastAsia="en-US"/>
        </w:rPr>
        <w:t xml:space="preserve">несудебный) порядок обжалований </w:t>
      </w:r>
      <w:r w:rsidRPr="00522A08">
        <w:rPr>
          <w:sz w:val="28"/>
          <w:szCs w:val="28"/>
          <w:lang w:eastAsia="en-US"/>
        </w:rPr>
        <w:t>решений и действий (бездействия)</w:t>
      </w:r>
      <w:r w:rsidR="00E147FA">
        <w:rPr>
          <w:sz w:val="28"/>
          <w:szCs w:val="28"/>
          <w:lang w:eastAsia="en-US"/>
        </w:rPr>
        <w:t xml:space="preserve"> Уполномоченного</w:t>
      </w:r>
      <w:r w:rsidRPr="00522A08">
        <w:rPr>
          <w:sz w:val="28"/>
          <w:szCs w:val="28"/>
          <w:lang w:eastAsia="en-US"/>
        </w:rPr>
        <w:t xml:space="preserve"> органа, </w:t>
      </w:r>
      <w:r w:rsidR="00E147FA">
        <w:rPr>
          <w:sz w:val="28"/>
          <w:szCs w:val="28"/>
          <w:lang w:eastAsia="en-US"/>
        </w:rPr>
        <w:t>его должностных лиц либо муниципальных служащих, МФЦ, его работников</w:t>
      </w: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</w:p>
    <w:p w:rsidR="00E421DA" w:rsidRPr="00522A08" w:rsidRDefault="00E421DA" w:rsidP="00E421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E421DA" w:rsidRPr="00522A08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E147FA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E421DA" w:rsidRPr="00522A08" w:rsidRDefault="00E421DA" w:rsidP="00E42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2) нарушение срока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>В</w:t>
      </w:r>
      <w:r w:rsidR="009710FC">
        <w:rPr>
          <w:sz w:val="28"/>
          <w:szCs w:val="28"/>
        </w:rPr>
        <w:t xml:space="preserve">ожегодского муниципального </w:t>
      </w:r>
      <w:r w:rsidR="009710FC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9710FC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11931">
        <w:rPr>
          <w:sz w:val="28"/>
          <w:szCs w:val="28"/>
        </w:rPr>
        <w:t xml:space="preserve">законами и иными </w:t>
      </w:r>
      <w:r w:rsidRPr="00E147FA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  <w:proofErr w:type="gramEnd"/>
    </w:p>
    <w:p w:rsidR="00E147FA" w:rsidRPr="00E147FA" w:rsidRDefault="00E147FA" w:rsidP="00E147FA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</w:t>
      </w:r>
      <w:r w:rsidRPr="00E147FA">
        <w:rPr>
          <w:sz w:val="28"/>
          <w:szCs w:val="28"/>
        </w:rPr>
        <w:lastRenderedPageBreak/>
        <w:t xml:space="preserve">Российской Федерации,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B15FF6">
        <w:rPr>
          <w:sz w:val="28"/>
          <w:szCs w:val="28"/>
        </w:rPr>
        <w:t xml:space="preserve">Вожегодского муниципального </w:t>
      </w:r>
      <w:r w:rsidR="00724FDB" w:rsidRPr="001139F1">
        <w:rPr>
          <w:sz w:val="28"/>
          <w:szCs w:val="28"/>
        </w:rPr>
        <w:t>округа</w:t>
      </w:r>
      <w:r w:rsidRPr="00E147FA">
        <w:rPr>
          <w:rFonts w:ascii="Verdana" w:hAnsi="Verdana"/>
          <w:sz w:val="21"/>
          <w:szCs w:val="21"/>
        </w:rPr>
        <w:t>;</w:t>
      </w:r>
      <w:proofErr w:type="gramEnd"/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47FA" w:rsidRPr="00E147FA" w:rsidRDefault="00E147FA" w:rsidP="00E14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47FA" w:rsidRPr="00E147FA" w:rsidRDefault="00E147FA" w:rsidP="00E147FA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 w:rsidR="00A2208F">
        <w:rPr>
          <w:rFonts w:eastAsia="Calibri"/>
          <w:sz w:val="28"/>
          <w:szCs w:val="28"/>
        </w:rPr>
        <w:t xml:space="preserve">о лица Уполномоченного органа, </w:t>
      </w:r>
      <w:r w:rsidRPr="00E147FA">
        <w:rPr>
          <w:rFonts w:eastAsia="Calibri"/>
          <w:sz w:val="28"/>
          <w:szCs w:val="28"/>
        </w:rPr>
        <w:t>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E147FA">
        <w:rPr>
          <w:rFonts w:eastAsia="Calibri"/>
          <w:sz w:val="28"/>
          <w:szCs w:val="28"/>
        </w:rPr>
        <w:t xml:space="preserve"> также приносятся извинения за доставленные неудобства.</w:t>
      </w:r>
    </w:p>
    <w:p w:rsidR="00356698" w:rsidRPr="00522A08" w:rsidRDefault="00E147FA" w:rsidP="00356698">
      <w:pPr>
        <w:ind w:firstLine="709"/>
        <w:jc w:val="both"/>
        <w:rPr>
          <w:sz w:val="28"/>
          <w:szCs w:val="28"/>
          <w:lang w:eastAsia="en-US"/>
        </w:rPr>
      </w:pPr>
      <w:r w:rsidRPr="00E147FA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</w:p>
    <w:p w:rsidR="00E421DA" w:rsidRPr="00522A08" w:rsidRDefault="00E421DA" w:rsidP="003566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2A08">
        <w:rPr>
          <w:sz w:val="28"/>
          <w:szCs w:val="28"/>
          <w:lang w:eastAsia="en-US"/>
        </w:rPr>
        <w:lastRenderedPageBreak/>
        <w:t xml:space="preserve">учредителем МФЦ), МФЦ, а также в организации, предусмотренные </w:t>
      </w:r>
      <w:hyperlink r:id="rId17" w:history="1">
        <w:r w:rsidRPr="00522A08">
          <w:rPr>
            <w:sz w:val="28"/>
            <w:szCs w:val="28"/>
            <w:lang w:eastAsia="en-US"/>
          </w:rPr>
          <w:t>частью 1.1 статьи 16</w:t>
        </w:r>
      </w:hyperlink>
      <w:r w:rsidRPr="00522A08">
        <w:rPr>
          <w:sz w:val="28"/>
          <w:szCs w:val="28"/>
          <w:lang w:eastAsia="en-US"/>
        </w:rPr>
        <w:t xml:space="preserve"> Федерального закона </w:t>
      </w:r>
      <w:r w:rsidRPr="00522A08">
        <w:rPr>
          <w:sz w:val="28"/>
          <w:szCs w:val="28"/>
        </w:rPr>
        <w:t>№ 210-ФЗ</w:t>
      </w:r>
      <w:r w:rsidRPr="00522A08">
        <w:rPr>
          <w:sz w:val="28"/>
          <w:szCs w:val="28"/>
          <w:lang w:eastAsia="en-US"/>
        </w:rPr>
        <w:t xml:space="preserve">. </w:t>
      </w:r>
    </w:p>
    <w:p w:rsidR="005A15C9" w:rsidRPr="005A15C9" w:rsidRDefault="005A15C9" w:rsidP="005A15C9">
      <w:pPr>
        <w:ind w:right="-5"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Уполномоченного органа, его должностн</w:t>
      </w:r>
      <w:r w:rsidR="00DC3DF7">
        <w:rPr>
          <w:sz w:val="28"/>
          <w:szCs w:val="28"/>
        </w:rPr>
        <w:t xml:space="preserve">ых </w:t>
      </w:r>
      <w:r w:rsidRPr="005A15C9">
        <w:rPr>
          <w:sz w:val="28"/>
          <w:szCs w:val="28"/>
        </w:rPr>
        <w:t xml:space="preserve">лиц, </w:t>
      </w:r>
      <w:r w:rsidR="00DC3DF7">
        <w:rPr>
          <w:sz w:val="28"/>
          <w:szCs w:val="28"/>
        </w:rPr>
        <w:t>либо руководителя У</w:t>
      </w:r>
      <w:r w:rsidRPr="005A15C9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5A15C9" w:rsidRP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rFonts w:cs="Arial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A15C9" w:rsidRP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E421DA" w:rsidRPr="00522A08" w:rsidRDefault="00E421DA" w:rsidP="00E421D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22A08">
        <w:rPr>
          <w:iCs/>
          <w:sz w:val="28"/>
          <w:szCs w:val="28"/>
        </w:rPr>
        <w:t>должностных лиц</w:t>
      </w:r>
      <w:r w:rsidR="00DC3DF7">
        <w:rPr>
          <w:iCs/>
          <w:sz w:val="28"/>
          <w:szCs w:val="28"/>
        </w:rPr>
        <w:t xml:space="preserve"> Уполномоченного </w:t>
      </w:r>
      <w:r w:rsidRPr="00522A08">
        <w:rPr>
          <w:sz w:val="28"/>
          <w:szCs w:val="28"/>
        </w:rPr>
        <w:t>органа, предоставляющего муниципальную услугу</w:t>
      </w:r>
      <w:r w:rsidR="00BB75A9">
        <w:rPr>
          <w:sz w:val="28"/>
          <w:szCs w:val="28"/>
        </w:rPr>
        <w:t xml:space="preserve"> </w:t>
      </w:r>
      <w:r w:rsidR="00FE4666">
        <w:rPr>
          <w:sz w:val="28"/>
          <w:szCs w:val="28"/>
        </w:rPr>
        <w:t>-</w:t>
      </w:r>
      <w:r w:rsidR="00EE3BC7">
        <w:rPr>
          <w:sz w:val="28"/>
          <w:szCs w:val="28"/>
        </w:rPr>
        <w:t xml:space="preserve"> глав</w:t>
      </w:r>
      <w:r w:rsidR="00FE4666">
        <w:rPr>
          <w:sz w:val="28"/>
          <w:szCs w:val="28"/>
        </w:rPr>
        <w:t>е</w:t>
      </w:r>
      <w:r w:rsidR="00EE3BC7">
        <w:rPr>
          <w:sz w:val="28"/>
          <w:szCs w:val="28"/>
        </w:rPr>
        <w:t xml:space="preserve"> Вожегодского муниципального округа</w:t>
      </w:r>
      <w:r w:rsidR="00BC3B52">
        <w:rPr>
          <w:iCs/>
          <w:sz w:val="28"/>
          <w:szCs w:val="28"/>
        </w:rPr>
        <w:t>;</w:t>
      </w:r>
    </w:p>
    <w:p w:rsidR="00E421DA" w:rsidRPr="00522A08" w:rsidRDefault="00BB75A9" w:rsidP="00E42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 МФЦ </w:t>
      </w:r>
      <w:r w:rsidR="00FE4666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</w:t>
      </w:r>
      <w:r w:rsidR="00FE4666">
        <w:rPr>
          <w:sz w:val="28"/>
          <w:szCs w:val="28"/>
        </w:rPr>
        <w:t>ю</w:t>
      </w:r>
      <w:r w:rsidR="00E421DA" w:rsidRPr="00522A08">
        <w:rPr>
          <w:sz w:val="28"/>
          <w:szCs w:val="28"/>
        </w:rPr>
        <w:t xml:space="preserve"> этого МФЦ;</w:t>
      </w:r>
    </w:p>
    <w:p w:rsidR="00E421DA" w:rsidRPr="005A15C9" w:rsidRDefault="00E421DA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МФЦ </w:t>
      </w:r>
      <w:r w:rsidR="00FE4666">
        <w:rPr>
          <w:sz w:val="28"/>
          <w:szCs w:val="28"/>
        </w:rPr>
        <w:t>-</w:t>
      </w:r>
      <w:r w:rsidRPr="00522A08">
        <w:rPr>
          <w:sz w:val="28"/>
          <w:szCs w:val="28"/>
        </w:rPr>
        <w:t xml:space="preserve"> администрации Во</w:t>
      </w:r>
      <w:r w:rsidR="00724FDB">
        <w:rPr>
          <w:sz w:val="28"/>
          <w:szCs w:val="28"/>
        </w:rPr>
        <w:t xml:space="preserve">жегодского муниципального </w:t>
      </w:r>
      <w:r w:rsidR="00724FDB" w:rsidRPr="00BC3B52">
        <w:rPr>
          <w:sz w:val="28"/>
          <w:szCs w:val="28"/>
        </w:rPr>
        <w:t>округа</w:t>
      </w:r>
      <w:r w:rsidRPr="00522A08">
        <w:rPr>
          <w:sz w:val="28"/>
          <w:szCs w:val="28"/>
        </w:rPr>
        <w:t>, являющейся учредителем МФЦ</w:t>
      </w:r>
      <w:r w:rsidR="005A15C9">
        <w:rPr>
          <w:sz w:val="28"/>
          <w:szCs w:val="28"/>
        </w:rPr>
        <w:t>.</w:t>
      </w:r>
    </w:p>
    <w:p w:rsidR="005A15C9" w:rsidRDefault="005A15C9" w:rsidP="005A15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</w:t>
      </w:r>
      <w:r w:rsidR="00DA2785">
        <w:rPr>
          <w:sz w:val="28"/>
          <w:szCs w:val="28"/>
        </w:rPr>
        <w:t>Уполномоченного</w:t>
      </w:r>
      <w:r w:rsidRPr="005A15C9">
        <w:rPr>
          <w:sz w:val="28"/>
          <w:szCs w:val="28"/>
        </w:rPr>
        <w:t xml:space="preserve">орган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5A15C9">
          <w:rPr>
            <w:sz w:val="28"/>
            <w:szCs w:val="28"/>
          </w:rPr>
          <w:t>частью 2 статьи 6</w:t>
        </w:r>
      </w:hyperlink>
      <w:r w:rsidRPr="005A15C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>
        <w:rPr>
          <w:sz w:val="28"/>
          <w:szCs w:val="28"/>
        </w:rPr>
        <w:t>.2</w:t>
      </w:r>
      <w:r w:rsidRPr="005A15C9">
        <w:rPr>
          <w:sz w:val="28"/>
          <w:szCs w:val="28"/>
        </w:rPr>
        <w:t xml:space="preserve"> Федерального</w:t>
      </w:r>
      <w:proofErr w:type="gramEnd"/>
      <w:r w:rsidRPr="005A15C9">
        <w:rPr>
          <w:sz w:val="28"/>
          <w:szCs w:val="28"/>
        </w:rPr>
        <w:t xml:space="preserve"> законаот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E421DA" w:rsidRPr="00522A08" w:rsidRDefault="0087075A" w:rsidP="00E421DA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5.5</w:t>
      </w:r>
      <w:r w:rsidR="00E421DA" w:rsidRPr="00522A08">
        <w:rPr>
          <w:iCs/>
          <w:sz w:val="28"/>
          <w:szCs w:val="28"/>
        </w:rPr>
        <w:t>. Жалоба должна содержать: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наименование органа, предоставляющего муниципальну</w:t>
      </w:r>
      <w:r w:rsidR="00DA2785">
        <w:rPr>
          <w:sz w:val="28"/>
          <w:szCs w:val="28"/>
        </w:rPr>
        <w:t>ю услугу, его должностного лица</w:t>
      </w:r>
      <w:r w:rsidRPr="005A15C9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</w:t>
      </w:r>
      <w:r w:rsidRPr="005A15C9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B15FF6">
        <w:rPr>
          <w:sz w:val="28"/>
          <w:szCs w:val="28"/>
        </w:rPr>
        <w:t>Вожег</w:t>
      </w:r>
      <w:r w:rsidR="00724FDB">
        <w:rPr>
          <w:sz w:val="28"/>
          <w:szCs w:val="28"/>
        </w:rPr>
        <w:t xml:space="preserve">одского муниципального </w:t>
      </w:r>
      <w:r w:rsidR="00724FDB" w:rsidRPr="00BC3B52">
        <w:rPr>
          <w:sz w:val="28"/>
          <w:szCs w:val="28"/>
        </w:rPr>
        <w:t>округа</w:t>
      </w:r>
      <w:r w:rsidRPr="005A15C9">
        <w:rPr>
          <w:sz w:val="28"/>
          <w:szCs w:val="28"/>
        </w:rPr>
        <w:t>;</w:t>
      </w:r>
      <w:proofErr w:type="gramEnd"/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в удовлетворении жалобы отказывается.</w:t>
      </w:r>
    </w:p>
    <w:p w:rsidR="005A15C9" w:rsidRPr="005A15C9" w:rsidRDefault="005A15C9" w:rsidP="005A15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15C9" w:rsidRPr="005A15C9" w:rsidRDefault="005A15C9" w:rsidP="005A15C9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5.11. В случае признания жалобы не подлежащей удовлетворению в ответе заявителю, указанном в пункте 5.9 административного регламента, </w:t>
      </w:r>
      <w:bookmarkStart w:id="1" w:name="_GoBack"/>
      <w:bookmarkEnd w:id="1"/>
      <w:r w:rsidRPr="005A15C9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15C9" w:rsidRPr="005A15C9" w:rsidRDefault="005A15C9" w:rsidP="005A15C9">
      <w:pPr>
        <w:ind w:firstLine="709"/>
        <w:jc w:val="both"/>
        <w:rPr>
          <w:rFonts w:eastAsia="Calibri"/>
          <w:iCs/>
          <w:sz w:val="28"/>
          <w:szCs w:val="28"/>
        </w:rPr>
      </w:pPr>
      <w:r w:rsidRPr="005A15C9">
        <w:rPr>
          <w:sz w:val="28"/>
          <w:szCs w:val="28"/>
        </w:rPr>
        <w:lastRenderedPageBreak/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A15C9" w:rsidRDefault="005A15C9" w:rsidP="005A15C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E40855" w:rsidRDefault="00E40855" w:rsidP="00E4085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F14BB8" w:rsidRDefault="00F14BB8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1F2C" w:rsidRDefault="00491F2C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7F4" w:rsidRDefault="00D057F4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1F2C" w:rsidRDefault="00491F2C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1F2C" w:rsidRDefault="00491F2C" w:rsidP="00B15FF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C3B52" w:rsidRDefault="00BC3B5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C3B52" w:rsidRDefault="00BC3B52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DA2785" w:rsidRDefault="00DA2785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DA2785" w:rsidRDefault="00DA2785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</w:p>
    <w:p w:rsidR="00B25BC9" w:rsidRDefault="00411009" w:rsidP="00B25BC9">
      <w:pPr>
        <w:tabs>
          <w:tab w:val="left" w:pos="5245"/>
        </w:tabs>
        <w:autoSpaceDE w:val="0"/>
        <w:autoSpaceDN w:val="0"/>
        <w:adjustRightInd w:val="0"/>
        <w:ind w:left="5387" w:right="141"/>
        <w:jc w:val="right"/>
        <w:rPr>
          <w:sz w:val="28"/>
          <w:szCs w:val="28"/>
        </w:rPr>
      </w:pPr>
      <w:r w:rsidRPr="0000133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</w:t>
      </w:r>
      <w:r w:rsidRPr="0000133B">
        <w:rPr>
          <w:sz w:val="28"/>
          <w:szCs w:val="28"/>
        </w:rPr>
        <w:t>иложение 1</w:t>
      </w:r>
    </w:p>
    <w:p w:rsidR="00411009" w:rsidRDefault="00411009" w:rsidP="00D057F4">
      <w:pPr>
        <w:tabs>
          <w:tab w:val="left" w:pos="5245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  <w:r w:rsidR="00D057F4">
        <w:rPr>
          <w:sz w:val="28"/>
          <w:szCs w:val="28"/>
        </w:rPr>
        <w:t xml:space="preserve"> регламенту</w:t>
      </w:r>
    </w:p>
    <w:p w:rsidR="00BC3B52" w:rsidRPr="0000133B" w:rsidRDefault="00BC3B52" w:rsidP="00D057F4">
      <w:pPr>
        <w:tabs>
          <w:tab w:val="left" w:pos="5245"/>
        </w:tabs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3759"/>
      </w:tblGrid>
      <w:tr w:rsidR="00BC3B52" w:rsidRPr="00BC3B52" w:rsidTr="00BC3B52"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rPr>
                <w:sz w:val="26"/>
                <w:szCs w:val="22"/>
              </w:rPr>
            </w:pPr>
            <w:r w:rsidRPr="00BC3B52">
              <w:rPr>
                <w:sz w:val="26"/>
                <w:szCs w:val="22"/>
              </w:rPr>
              <w:t>Кому: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rPr>
                <w:sz w:val="26"/>
                <w:szCs w:val="22"/>
              </w:rPr>
            </w:pPr>
          </w:p>
        </w:tc>
      </w:tr>
      <w:tr w:rsidR="00BC3B52" w:rsidRPr="00BC3B52" w:rsidTr="00BC3B52">
        <w:trPr>
          <w:trHeight w:val="206"/>
        </w:trPr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16"/>
                <w:szCs w:val="22"/>
              </w:rPr>
            </w:pPr>
            <w:proofErr w:type="gramStart"/>
            <w:r w:rsidRPr="00BC3B52">
              <w:rPr>
                <w:i/>
                <w:sz w:val="28"/>
                <w:szCs w:val="28"/>
                <w:vertAlign w:val="superscript"/>
              </w:rPr>
              <w:t>(должностное лицо, уполномоченное выдавать</w:t>
            </w:r>
            <w:proofErr w:type="gramEnd"/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rPr>
                <w:sz w:val="24"/>
                <w:szCs w:val="22"/>
              </w:rPr>
            </w:pP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градостроительный план земельного участка)</w:t>
            </w:r>
          </w:p>
          <w:p w:rsidR="00BC3B52" w:rsidRPr="00BC3B52" w:rsidRDefault="00BC3B52" w:rsidP="00BC3B52">
            <w:pPr>
              <w:jc w:val="center"/>
              <w:rPr>
                <w:sz w:val="10"/>
                <w:szCs w:val="22"/>
              </w:rPr>
            </w:pPr>
          </w:p>
        </w:tc>
      </w:tr>
      <w:tr w:rsidR="00BC3B52" w:rsidRPr="00BC3B52" w:rsidTr="00BC3B52"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rPr>
                <w:sz w:val="26"/>
                <w:szCs w:val="22"/>
              </w:rPr>
            </w:pPr>
            <w:r w:rsidRPr="00BC3B52">
              <w:rPr>
                <w:sz w:val="26"/>
                <w:szCs w:val="22"/>
              </w:rPr>
              <w:t>Застройщик: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rPr>
                <w:sz w:val="26"/>
                <w:szCs w:val="22"/>
              </w:rPr>
            </w:pP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  <w:proofErr w:type="gramStart"/>
            <w:r w:rsidRPr="00BC3B52">
              <w:rPr>
                <w:rFonts w:eastAsia="Calibri"/>
                <w:i/>
                <w:sz w:val="18"/>
              </w:rPr>
              <w:t>(для юридического лица указывается фирменное наименование,</w:t>
            </w:r>
            <w:proofErr w:type="gramEnd"/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  <w:r w:rsidRPr="00BC3B52">
              <w:rPr>
                <w:rFonts w:eastAsia="Calibri"/>
                <w:i/>
                <w:sz w:val="18"/>
              </w:rPr>
              <w:t>для физического лица указываются фамилия, имя, отчество</w:t>
            </w: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  <w:r w:rsidRPr="00BC3B52">
              <w:rPr>
                <w:rFonts w:eastAsia="Calibri"/>
                <w:i/>
                <w:sz w:val="18"/>
              </w:rPr>
              <w:t>заявителя; для лица, действующего по доверенности, - фамилия,</w:t>
            </w: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</w:p>
        </w:tc>
      </w:tr>
      <w:tr w:rsidR="00BC3B52" w:rsidRPr="00BC3B52" w:rsidTr="00BC3B52"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B52" w:rsidRPr="00BC3B52" w:rsidRDefault="00BC3B52" w:rsidP="00BC3B52">
            <w:pPr>
              <w:jc w:val="center"/>
              <w:rPr>
                <w:sz w:val="26"/>
                <w:szCs w:val="22"/>
              </w:rPr>
            </w:pPr>
            <w:r w:rsidRPr="00BC3B52">
              <w:rPr>
                <w:rFonts w:eastAsia="Calibri"/>
                <w:i/>
                <w:sz w:val="18"/>
              </w:rPr>
              <w:t>имя, отчество лица, действующего на основании доверенности)</w:t>
            </w:r>
          </w:p>
        </w:tc>
      </w:tr>
    </w:tbl>
    <w:p w:rsidR="00411009" w:rsidRPr="0000133B" w:rsidRDefault="00411009" w:rsidP="0041100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1009" w:rsidRPr="0000133B" w:rsidRDefault="00411009" w:rsidP="00411009">
      <w:pPr>
        <w:ind w:left="2832" w:firstLine="708"/>
        <w:rPr>
          <w:b/>
          <w:sz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133B">
        <w:rPr>
          <w:sz w:val="28"/>
          <w:szCs w:val="28"/>
        </w:rPr>
        <w:t>Заявление</w:t>
      </w:r>
    </w:p>
    <w:p w:rsidR="00411009" w:rsidRPr="0000133B" w:rsidRDefault="00411009" w:rsidP="004110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133B">
        <w:rPr>
          <w:sz w:val="28"/>
          <w:szCs w:val="28"/>
        </w:rPr>
        <w:t>о выдаче градостроительного плана земельного участка</w:t>
      </w:r>
    </w:p>
    <w:p w:rsidR="00411009" w:rsidRPr="0000133B" w:rsidRDefault="00411009" w:rsidP="004110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4"/>
        <w:gridCol w:w="4262"/>
      </w:tblGrid>
      <w:tr w:rsidR="00411009" w:rsidRPr="0000133B" w:rsidTr="00D81F0B">
        <w:trPr>
          <w:cantSplit/>
        </w:trPr>
        <w:tc>
          <w:tcPr>
            <w:tcW w:w="9606" w:type="dxa"/>
            <w:gridSpan w:val="2"/>
          </w:tcPr>
          <w:p w:rsidR="00411009" w:rsidRPr="0000133B" w:rsidRDefault="00411009" w:rsidP="00D81F0B">
            <w:pPr>
              <w:ind w:firstLine="709"/>
              <w:jc w:val="center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33B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33B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cantSplit/>
        </w:trPr>
        <w:tc>
          <w:tcPr>
            <w:tcW w:w="9606" w:type="dxa"/>
            <w:gridSpan w:val="2"/>
          </w:tcPr>
          <w:p w:rsidR="00411009" w:rsidRPr="0000133B" w:rsidRDefault="00411009" w:rsidP="00D81F0B">
            <w:pPr>
              <w:ind w:firstLine="709"/>
              <w:jc w:val="center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ИНН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ОГРН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33B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33B">
              <w:rPr>
                <w:rFonts w:eastAsia="Calibri"/>
                <w:sz w:val="28"/>
                <w:szCs w:val="28"/>
              </w:rPr>
              <w:t xml:space="preserve">Должность представителя, уполномоченного действовать без </w:t>
            </w:r>
            <w:r w:rsidRPr="0000133B">
              <w:rPr>
                <w:rFonts w:eastAsia="Calibri"/>
                <w:sz w:val="28"/>
                <w:szCs w:val="28"/>
              </w:rPr>
              <w:lastRenderedPageBreak/>
              <w:t>доверенности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cantSplit/>
        </w:trPr>
        <w:tc>
          <w:tcPr>
            <w:tcW w:w="9606" w:type="dxa"/>
            <w:gridSpan w:val="2"/>
          </w:tcPr>
          <w:p w:rsidR="00411009" w:rsidRPr="0000133B" w:rsidRDefault="00411009" w:rsidP="00D81F0B">
            <w:pPr>
              <w:jc w:val="center"/>
              <w:rPr>
                <w:sz w:val="28"/>
                <w:szCs w:val="28"/>
              </w:rPr>
            </w:pPr>
            <w:r w:rsidRPr="0000133B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133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33B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rPr>
          <w:trHeight w:val="352"/>
        </w:trPr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  <w:tr w:rsidR="00411009" w:rsidRPr="0000133B" w:rsidTr="00D81F0B">
        <w:tc>
          <w:tcPr>
            <w:tcW w:w="5344" w:type="dxa"/>
          </w:tcPr>
          <w:p w:rsidR="00411009" w:rsidRPr="0000133B" w:rsidRDefault="00411009" w:rsidP="00D81F0B">
            <w:pPr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262" w:type="dxa"/>
          </w:tcPr>
          <w:p w:rsidR="00411009" w:rsidRPr="0000133B" w:rsidRDefault="00411009" w:rsidP="00D81F0B">
            <w:pPr>
              <w:rPr>
                <w:sz w:val="28"/>
                <w:szCs w:val="28"/>
              </w:rPr>
            </w:pPr>
          </w:p>
        </w:tc>
      </w:tr>
    </w:tbl>
    <w:p w:rsidR="00411009" w:rsidRPr="0000133B" w:rsidRDefault="00411009" w:rsidP="0041100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60"/>
        <w:gridCol w:w="1961"/>
        <w:gridCol w:w="235"/>
        <w:gridCol w:w="2072"/>
        <w:gridCol w:w="283"/>
        <w:gridCol w:w="4361"/>
      </w:tblGrid>
      <w:tr w:rsidR="00771E7E" w:rsidTr="00771E7E">
        <w:tc>
          <w:tcPr>
            <w:tcW w:w="9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133B">
              <w:rPr>
                <w:sz w:val="28"/>
                <w:szCs w:val="28"/>
              </w:rPr>
              <w:t>Прошу выдать градостроительный план земельного участка</w:t>
            </w:r>
            <w:r>
              <w:rPr>
                <w:sz w:val="28"/>
                <w:szCs w:val="28"/>
              </w:rPr>
              <w:t>:</w:t>
            </w:r>
          </w:p>
        </w:tc>
      </w:tr>
      <w:tr w:rsidR="00771E7E" w:rsidTr="00771E7E">
        <w:tc>
          <w:tcPr>
            <w:tcW w:w="9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1E7E" w:rsidTr="00771E7E">
        <w:tc>
          <w:tcPr>
            <w:tcW w:w="9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sz w:val="18"/>
                <w:szCs w:val="28"/>
              </w:rPr>
              <w:t>(местоположение (адрес) земельного участка и (или)</w:t>
            </w:r>
            <w:proofErr w:type="gramEnd"/>
          </w:p>
        </w:tc>
      </w:tr>
      <w:tr w:rsidR="00771E7E" w:rsidTr="00771E7E">
        <w:tc>
          <w:tcPr>
            <w:tcW w:w="9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1E7E" w:rsidTr="00771E7E">
        <w:tc>
          <w:tcPr>
            <w:tcW w:w="95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1E7E" w:rsidRP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кадастровый номер земельного участка)</w:t>
            </w:r>
          </w:p>
        </w:tc>
      </w:tr>
      <w:tr w:rsidR="00771E7E" w:rsidTr="001139F1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архитектурно-строительному проектированию</w:t>
            </w:r>
          </w:p>
        </w:tc>
      </w:tr>
      <w:tr w:rsidR="00771E7E" w:rsidTr="00771E7E"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1E7E" w:rsidRP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(ненужное зачеркнуть)</w:t>
            </w:r>
          </w:p>
        </w:tc>
      </w:tr>
      <w:tr w:rsidR="00771E7E" w:rsidTr="00771E7E">
        <w:tc>
          <w:tcPr>
            <w:tcW w:w="9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71E7E" w:rsidTr="001139F1">
        <w:tc>
          <w:tcPr>
            <w:tcW w:w="9572" w:type="dxa"/>
            <w:gridSpan w:val="6"/>
            <w:tcBorders>
              <w:left w:val="nil"/>
              <w:bottom w:val="nil"/>
              <w:right w:val="nil"/>
            </w:tcBorders>
          </w:tcPr>
          <w:p w:rsidR="00771E7E" w:rsidRP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28"/>
              </w:rPr>
            </w:pPr>
            <w:r>
              <w:rPr>
                <w:i/>
                <w:sz w:val="18"/>
                <w:szCs w:val="28"/>
              </w:rPr>
              <w:t>(наименование объекта капитального строительства)</w:t>
            </w:r>
          </w:p>
        </w:tc>
      </w:tr>
      <w:tr w:rsidR="00771E7E" w:rsidTr="001139F1">
        <w:trPr>
          <w:trHeight w:val="166"/>
        </w:trPr>
        <w:tc>
          <w:tcPr>
            <w:tcW w:w="95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E7E" w:rsidRDefault="00771E7E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39F1" w:rsidTr="001139F1">
        <w:tc>
          <w:tcPr>
            <w:tcW w:w="9572" w:type="dxa"/>
            <w:gridSpan w:val="6"/>
            <w:tcBorders>
              <w:left w:val="nil"/>
              <w:right w:val="nil"/>
            </w:tcBorders>
          </w:tcPr>
          <w:p w:rsidR="001139F1" w:rsidRDefault="001139F1" w:rsidP="00771E7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  <w:r w:rsidRPr="0000133B">
        <w:rPr>
          <w:sz w:val="28"/>
          <w:szCs w:val="28"/>
        </w:rPr>
        <w:t>Заявитель: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  <w:r w:rsidRPr="0000133B">
        <w:rPr>
          <w:sz w:val="28"/>
          <w:szCs w:val="28"/>
        </w:rPr>
        <w:t xml:space="preserve">_________________                                  </w:t>
      </w:r>
      <w:r w:rsidR="001139F1">
        <w:rPr>
          <w:sz w:val="28"/>
          <w:szCs w:val="28"/>
        </w:rPr>
        <w:t xml:space="preserve"> __________</w:t>
      </w:r>
      <w:r w:rsidRPr="0000133B">
        <w:rPr>
          <w:sz w:val="28"/>
          <w:szCs w:val="28"/>
        </w:rPr>
        <w:t>______________________</w:t>
      </w:r>
    </w:p>
    <w:p w:rsidR="00411009" w:rsidRPr="006355DE" w:rsidRDefault="00411009" w:rsidP="00411009">
      <w:pPr>
        <w:autoSpaceDE w:val="0"/>
        <w:autoSpaceDN w:val="0"/>
        <w:adjustRightInd w:val="0"/>
        <w:rPr>
          <w:i/>
          <w:sz w:val="22"/>
          <w:szCs w:val="28"/>
        </w:rPr>
      </w:pPr>
      <w:r w:rsidRPr="006355DE">
        <w:rPr>
          <w:i/>
          <w:sz w:val="22"/>
          <w:szCs w:val="28"/>
        </w:rPr>
        <w:t>(подпись)                                                         (</w:t>
      </w:r>
      <w:r w:rsidR="006355DE">
        <w:rPr>
          <w:i/>
          <w:sz w:val="22"/>
          <w:szCs w:val="28"/>
        </w:rPr>
        <w:t>Ф.И.</w:t>
      </w:r>
      <w:r w:rsidRPr="006355DE">
        <w:rPr>
          <w:i/>
          <w:sz w:val="22"/>
          <w:szCs w:val="28"/>
        </w:rPr>
        <w:t>О.)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  <w:r w:rsidRPr="0000133B">
        <w:rPr>
          <w:sz w:val="28"/>
          <w:szCs w:val="28"/>
        </w:rPr>
        <w:t>"__"_____</w:t>
      </w:r>
      <w:r w:rsidR="00771E7E">
        <w:rPr>
          <w:sz w:val="28"/>
          <w:szCs w:val="28"/>
        </w:rPr>
        <w:t>____</w:t>
      </w:r>
      <w:r w:rsidRPr="0000133B">
        <w:rPr>
          <w:sz w:val="28"/>
          <w:szCs w:val="28"/>
        </w:rPr>
        <w:t>_____ 20__ г.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6"/>
          <w:szCs w:val="26"/>
        </w:rPr>
      </w:pPr>
      <w:r w:rsidRPr="0000133B">
        <w:rPr>
          <w:sz w:val="26"/>
          <w:szCs w:val="26"/>
        </w:rPr>
        <w:t>Способ выдачи результата предоставления услуги (нужное отметить):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6"/>
          <w:szCs w:val="26"/>
        </w:rPr>
      </w:pPr>
    </w:p>
    <w:p w:rsidR="00411009" w:rsidRPr="0000133B" w:rsidRDefault="00411009" w:rsidP="00411009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00133B">
        <w:rPr>
          <w:sz w:val="26"/>
          <w:szCs w:val="26"/>
          <w:bdr w:val="single" w:sz="4" w:space="0" w:color="auto"/>
        </w:rPr>
        <w:t xml:space="preserve">⁯ </w:t>
      </w:r>
      <w:r w:rsidRPr="0000133B">
        <w:rPr>
          <w:sz w:val="26"/>
          <w:szCs w:val="26"/>
        </w:rPr>
        <w:t xml:space="preserve"> лично      </w:t>
      </w:r>
      <w:r w:rsidRPr="0000133B">
        <w:rPr>
          <w:sz w:val="26"/>
          <w:szCs w:val="26"/>
          <w:bdr w:val="single" w:sz="4" w:space="0" w:color="auto"/>
        </w:rPr>
        <w:t xml:space="preserve">⁯ </w:t>
      </w:r>
      <w:r w:rsidR="00F14BB8">
        <w:rPr>
          <w:sz w:val="26"/>
          <w:szCs w:val="26"/>
        </w:rPr>
        <w:t>в личном кабинете на Едином портале**</w:t>
      </w:r>
    </w:p>
    <w:p w:rsidR="00411009" w:rsidRPr="0000133B" w:rsidRDefault="00411009" w:rsidP="00411009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</w:p>
    <w:p w:rsidR="00411009" w:rsidRPr="00430006" w:rsidRDefault="00411009" w:rsidP="00411009">
      <w:pPr>
        <w:autoSpaceDE w:val="0"/>
        <w:autoSpaceDN w:val="0"/>
        <w:adjustRightInd w:val="0"/>
        <w:ind w:left="360" w:hanging="360"/>
        <w:rPr>
          <w:sz w:val="26"/>
          <w:szCs w:val="26"/>
        </w:rPr>
      </w:pPr>
      <w:r w:rsidRPr="0000133B">
        <w:rPr>
          <w:sz w:val="26"/>
          <w:szCs w:val="26"/>
          <w:bdr w:val="single" w:sz="4" w:space="0" w:color="auto"/>
        </w:rPr>
        <w:t xml:space="preserve">⁯ </w:t>
      </w:r>
      <w:r w:rsidRPr="0000133B">
        <w:rPr>
          <w:sz w:val="26"/>
          <w:szCs w:val="26"/>
        </w:rPr>
        <w:t>в МФЦ*</w:t>
      </w:r>
    </w:p>
    <w:p w:rsidR="00411009" w:rsidRPr="00430006" w:rsidRDefault="00411009" w:rsidP="00411009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411009" w:rsidRPr="00D946C5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  <w:r w:rsidRPr="0000133B">
        <w:rPr>
          <w:sz w:val="28"/>
          <w:szCs w:val="28"/>
        </w:rPr>
        <w:t xml:space="preserve">*- в случае </w:t>
      </w:r>
      <w:r>
        <w:rPr>
          <w:sz w:val="28"/>
          <w:szCs w:val="28"/>
        </w:rPr>
        <w:t>если заявление по</w:t>
      </w:r>
      <w:r w:rsidR="006355DE">
        <w:rPr>
          <w:sz w:val="28"/>
          <w:szCs w:val="28"/>
        </w:rPr>
        <w:t>дано через МФЦ.</w:t>
      </w:r>
    </w:p>
    <w:p w:rsidR="00F14BB8" w:rsidRPr="00F14BB8" w:rsidRDefault="00F14BB8" w:rsidP="00F14BB8">
      <w:pPr>
        <w:rPr>
          <w:sz w:val="28"/>
          <w:szCs w:val="28"/>
        </w:rPr>
      </w:pPr>
      <w:r w:rsidRPr="00F14BB8">
        <w:rPr>
          <w:sz w:val="28"/>
          <w:szCs w:val="28"/>
        </w:rPr>
        <w:t>*</w:t>
      </w:r>
      <w:r>
        <w:rPr>
          <w:sz w:val="28"/>
          <w:szCs w:val="28"/>
        </w:rPr>
        <w:t xml:space="preserve">* - </w:t>
      </w:r>
      <w:r w:rsidRPr="00F14BB8">
        <w:rPr>
          <w:sz w:val="28"/>
          <w:szCs w:val="28"/>
        </w:rPr>
        <w:t xml:space="preserve"> в случае если заявление подано посредством Единого портала.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F14BB8" w:rsidRDefault="00F14BB8" w:rsidP="00F14BB8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«____» ____________________________20__ г.</w:t>
      </w:r>
    </w:p>
    <w:p w:rsidR="00B25BC9" w:rsidRDefault="00411009" w:rsidP="00B25BC9">
      <w:pPr>
        <w:jc w:val="right"/>
        <w:rPr>
          <w:sz w:val="28"/>
          <w:szCs w:val="28"/>
        </w:rPr>
      </w:pPr>
      <w:r w:rsidRPr="00F14BB8">
        <w:rPr>
          <w:sz w:val="28"/>
          <w:szCs w:val="28"/>
        </w:rPr>
        <w:br w:type="page"/>
      </w:r>
      <w:r w:rsidRPr="0000133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</w:t>
      </w:r>
      <w:r w:rsidRPr="0000133B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 xml:space="preserve">2 </w:t>
      </w:r>
    </w:p>
    <w:p w:rsidR="00411009" w:rsidRPr="0000133B" w:rsidRDefault="00411009" w:rsidP="00B25BC9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00133B" w:rsidRDefault="00411009" w:rsidP="00411009">
      <w:pPr>
        <w:autoSpaceDE w:val="0"/>
        <w:autoSpaceDN w:val="0"/>
        <w:adjustRightInd w:val="0"/>
        <w:rPr>
          <w:sz w:val="28"/>
          <w:szCs w:val="28"/>
        </w:rPr>
      </w:pP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 xml:space="preserve">Блок-схема </w:t>
      </w: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70C92">
        <w:rPr>
          <w:rFonts w:ascii="Times New Roman" w:hAnsi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выдаче градостроительного плана земельного участка</w:t>
      </w:r>
    </w:p>
    <w:p w:rsidR="00411009" w:rsidRPr="00670C92" w:rsidRDefault="00411009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411009" w:rsidRPr="00670C92" w:rsidTr="00D81F0B">
        <w:trPr>
          <w:trHeight w:val="776"/>
          <w:jc w:val="center"/>
        </w:trPr>
        <w:tc>
          <w:tcPr>
            <w:tcW w:w="6062" w:type="dxa"/>
          </w:tcPr>
          <w:p w:rsidR="00411009" w:rsidRPr="00670C9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009" w:rsidRPr="0079043B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43B">
              <w:rPr>
                <w:rFonts w:ascii="Times New Roman" w:hAnsi="Times New Roman"/>
                <w:sz w:val="24"/>
                <w:szCs w:val="24"/>
              </w:rPr>
              <w:t>Прием и регистрация заявл</w:t>
            </w:r>
            <w:r w:rsidR="00FE4666">
              <w:rPr>
                <w:rFonts w:ascii="Times New Roman" w:hAnsi="Times New Roman"/>
                <w:sz w:val="24"/>
                <w:szCs w:val="24"/>
              </w:rPr>
              <w:t xml:space="preserve">ения и прилагаемых документов </w:t>
            </w:r>
          </w:p>
          <w:p w:rsidR="00FE4666" w:rsidRDefault="00B25BC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46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4666">
              <w:rPr>
                <w:rFonts w:ascii="Times New Roman" w:hAnsi="Times New Roman"/>
                <w:i/>
                <w:sz w:val="24"/>
                <w:szCs w:val="24"/>
              </w:rPr>
              <w:t>(пункт 3.2</w:t>
            </w:r>
            <w:r w:rsidR="00411009" w:rsidRPr="00FE4666">
              <w:rPr>
                <w:rFonts w:ascii="Times New Roman" w:hAnsi="Times New Roman"/>
                <w:i/>
                <w:sz w:val="24"/>
                <w:szCs w:val="24"/>
              </w:rPr>
              <w:t>. административного регламента</w:t>
            </w:r>
            <w:r w:rsidR="00FE4666" w:rsidRPr="00FE46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466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gramEnd"/>
          </w:p>
          <w:p w:rsidR="00411009" w:rsidRPr="00FE4666" w:rsidRDefault="00FE4666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E466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E4666">
              <w:rPr>
                <w:rFonts w:ascii="Times New Roman" w:hAnsi="Times New Roman"/>
                <w:i/>
                <w:sz w:val="24"/>
                <w:szCs w:val="24"/>
              </w:rPr>
              <w:t>1 рабочий день со дня  поступления заявления</w:t>
            </w:r>
            <w:r w:rsidR="00411009" w:rsidRPr="00FE466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11009" w:rsidRPr="00670C9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009" w:rsidRPr="00670C92" w:rsidRDefault="00AA4EE6" w:rsidP="0041100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A4EE6">
        <w:rPr>
          <w:noProof/>
        </w:rPr>
        <w:pict>
          <v:line id="_x0000_s1037" style="position:absolute;left:0;text-align:left;z-index:251660800;mso-position-horizontal-relative:text;mso-position-vertical-relative:text" from="238.4pt,1.4pt" to="238.4pt,33.3pt">
            <v:stroke endarrow="block"/>
          </v:line>
        </w:pict>
      </w:r>
    </w:p>
    <w:p w:rsidR="00411009" w:rsidRPr="00670C92" w:rsidRDefault="00411009" w:rsidP="004110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411009" w:rsidRPr="00670C92" w:rsidTr="00D81F0B">
        <w:trPr>
          <w:trHeight w:val="1007"/>
          <w:jc w:val="center"/>
        </w:trPr>
        <w:tc>
          <w:tcPr>
            <w:tcW w:w="6062" w:type="dxa"/>
          </w:tcPr>
          <w:p w:rsidR="00411009" w:rsidRPr="00670C9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28A" w:rsidRPr="00F6628A" w:rsidRDefault="00B25BC9" w:rsidP="00F6628A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sz w:val="28"/>
                <w:szCs w:val="28"/>
              </w:rPr>
            </w:pPr>
            <w:r w:rsidRPr="00B25BC9">
              <w:rPr>
                <w:sz w:val="24"/>
                <w:szCs w:val="24"/>
              </w:rPr>
              <w:t>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      </w:r>
          </w:p>
          <w:p w:rsidR="00411009" w:rsidRPr="00FE4666" w:rsidRDefault="00411009" w:rsidP="00FE4666">
            <w:pPr>
              <w:widowControl w:val="0"/>
              <w:autoSpaceDE w:val="0"/>
              <w:autoSpaceDN w:val="0"/>
              <w:adjustRightInd w:val="0"/>
              <w:ind w:right="-2" w:firstLine="709"/>
              <w:jc w:val="center"/>
              <w:rPr>
                <w:i/>
                <w:sz w:val="28"/>
                <w:szCs w:val="28"/>
              </w:rPr>
            </w:pPr>
            <w:r w:rsidRPr="00FE4666">
              <w:rPr>
                <w:i/>
                <w:sz w:val="24"/>
                <w:szCs w:val="24"/>
              </w:rPr>
              <w:t xml:space="preserve">(пункт </w:t>
            </w:r>
            <w:r w:rsidR="00B25BC9" w:rsidRPr="00FE4666">
              <w:rPr>
                <w:i/>
                <w:sz w:val="24"/>
                <w:szCs w:val="24"/>
              </w:rPr>
              <w:t>3.3</w:t>
            </w:r>
            <w:r w:rsidRPr="00FE4666">
              <w:rPr>
                <w:i/>
                <w:sz w:val="24"/>
                <w:szCs w:val="24"/>
              </w:rPr>
              <w:t>. административного регламента</w:t>
            </w:r>
            <w:r w:rsidR="00FE4666" w:rsidRPr="00FE4666">
              <w:rPr>
                <w:i/>
                <w:sz w:val="24"/>
                <w:szCs w:val="24"/>
              </w:rPr>
              <w:t xml:space="preserve"> - не более  13 рабочих дней со дня поступления заявления и прилагаемых документов</w:t>
            </w:r>
            <w:r w:rsidRPr="00FE4666">
              <w:rPr>
                <w:i/>
                <w:sz w:val="24"/>
                <w:szCs w:val="24"/>
              </w:rPr>
              <w:t>)</w:t>
            </w:r>
          </w:p>
          <w:p w:rsidR="00411009" w:rsidRPr="00670C92" w:rsidRDefault="00411009" w:rsidP="00D81F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009" w:rsidRDefault="00411009" w:rsidP="00411009">
      <w:pPr>
        <w:jc w:val="center"/>
        <w:rPr>
          <w:sz w:val="28"/>
          <w:szCs w:val="28"/>
        </w:rPr>
      </w:pPr>
    </w:p>
    <w:p w:rsidR="00411009" w:rsidRDefault="00411009" w:rsidP="00411009">
      <w:pPr>
        <w:jc w:val="right"/>
      </w:pPr>
    </w:p>
    <w:p w:rsidR="00411009" w:rsidRDefault="00411009" w:rsidP="00411009">
      <w:pPr>
        <w:jc w:val="both"/>
        <w:rPr>
          <w:sz w:val="28"/>
        </w:rPr>
      </w:pPr>
    </w:p>
    <w:p w:rsidR="00E5457D" w:rsidRDefault="00E5457D" w:rsidP="00411009">
      <w:pPr>
        <w:pStyle w:val="ConsPlusNormal"/>
        <w:ind w:left="5103" w:firstLine="0"/>
        <w:jc w:val="both"/>
        <w:rPr>
          <w:sz w:val="28"/>
        </w:rPr>
      </w:pPr>
    </w:p>
    <w:sectPr w:rsidR="00E5457D" w:rsidSect="008D7651">
      <w:headerReference w:type="even" r:id="rId19"/>
      <w:headerReference w:type="default" r:id="rId20"/>
      <w:pgSz w:w="11907" w:h="16840" w:code="9"/>
      <w:pgMar w:top="1134" w:right="850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85" w:rsidRDefault="00DA2785">
      <w:r>
        <w:separator/>
      </w:r>
    </w:p>
  </w:endnote>
  <w:endnote w:type="continuationSeparator" w:id="0">
    <w:p w:rsidR="00DA2785" w:rsidRDefault="00DA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85" w:rsidRDefault="00DA2785">
      <w:r>
        <w:separator/>
      </w:r>
    </w:p>
  </w:footnote>
  <w:footnote w:type="continuationSeparator" w:id="0">
    <w:p w:rsidR="00DA2785" w:rsidRDefault="00DA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85" w:rsidRDefault="00AA4E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2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785">
      <w:rPr>
        <w:rStyle w:val="a5"/>
        <w:noProof/>
      </w:rPr>
      <w:t>1</w:t>
    </w:r>
    <w:r>
      <w:rPr>
        <w:rStyle w:val="a5"/>
      </w:rPr>
      <w:fldChar w:fldCharType="end"/>
    </w:r>
  </w:p>
  <w:p w:rsidR="00DA2785" w:rsidRDefault="00DA27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85" w:rsidRDefault="00AA4E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2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175">
      <w:rPr>
        <w:rStyle w:val="a5"/>
        <w:noProof/>
      </w:rPr>
      <w:t>2</w:t>
    </w:r>
    <w:r>
      <w:rPr>
        <w:rStyle w:val="a5"/>
      </w:rPr>
      <w:fldChar w:fldCharType="end"/>
    </w:r>
  </w:p>
  <w:p w:rsidR="00DA2785" w:rsidRDefault="00DA2785" w:rsidP="00D05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C015F"/>
    <w:multiLevelType w:val="hybridMultilevel"/>
    <w:tmpl w:val="B95CA0B2"/>
    <w:lvl w:ilvl="0" w:tplc="C08684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AD0001"/>
    <w:multiLevelType w:val="hybridMultilevel"/>
    <w:tmpl w:val="C610C602"/>
    <w:lvl w:ilvl="0" w:tplc="E0ACAD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C9"/>
    <w:rsid w:val="00000265"/>
    <w:rsid w:val="00002F48"/>
    <w:rsid w:val="000076CA"/>
    <w:rsid w:val="00010901"/>
    <w:rsid w:val="00026702"/>
    <w:rsid w:val="00027FCB"/>
    <w:rsid w:val="000336CA"/>
    <w:rsid w:val="00034E3C"/>
    <w:rsid w:val="00050689"/>
    <w:rsid w:val="00060E0A"/>
    <w:rsid w:val="000654A0"/>
    <w:rsid w:val="00070459"/>
    <w:rsid w:val="00072FDC"/>
    <w:rsid w:val="000B2CC6"/>
    <w:rsid w:val="000E297C"/>
    <w:rsid w:val="000F3668"/>
    <w:rsid w:val="00107710"/>
    <w:rsid w:val="001139F1"/>
    <w:rsid w:val="00114B52"/>
    <w:rsid w:val="00123558"/>
    <w:rsid w:val="001248DB"/>
    <w:rsid w:val="00130DC2"/>
    <w:rsid w:val="00141E3E"/>
    <w:rsid w:val="00150E71"/>
    <w:rsid w:val="001670B8"/>
    <w:rsid w:val="00172A59"/>
    <w:rsid w:val="00183579"/>
    <w:rsid w:val="00184260"/>
    <w:rsid w:val="00191A80"/>
    <w:rsid w:val="001A1ADD"/>
    <w:rsid w:val="001A2514"/>
    <w:rsid w:val="001B772D"/>
    <w:rsid w:val="001C5AFA"/>
    <w:rsid w:val="001C6190"/>
    <w:rsid w:val="001D22DF"/>
    <w:rsid w:val="001E1231"/>
    <w:rsid w:val="001E39B6"/>
    <w:rsid w:val="001E60E1"/>
    <w:rsid w:val="001F3F6F"/>
    <w:rsid w:val="002169B7"/>
    <w:rsid w:val="002271AF"/>
    <w:rsid w:val="00250AA2"/>
    <w:rsid w:val="00256538"/>
    <w:rsid w:val="00264A47"/>
    <w:rsid w:val="0027537F"/>
    <w:rsid w:val="002A706E"/>
    <w:rsid w:val="002B202B"/>
    <w:rsid w:val="002C0C5A"/>
    <w:rsid w:val="002C38B1"/>
    <w:rsid w:val="002D2930"/>
    <w:rsid w:val="0030291C"/>
    <w:rsid w:val="0031553F"/>
    <w:rsid w:val="0032448C"/>
    <w:rsid w:val="003318AA"/>
    <w:rsid w:val="00331C44"/>
    <w:rsid w:val="003436E8"/>
    <w:rsid w:val="00353D06"/>
    <w:rsid w:val="00355509"/>
    <w:rsid w:val="003563DA"/>
    <w:rsid w:val="00356492"/>
    <w:rsid w:val="00356698"/>
    <w:rsid w:val="00361AA1"/>
    <w:rsid w:val="00364152"/>
    <w:rsid w:val="003741B1"/>
    <w:rsid w:val="00375380"/>
    <w:rsid w:val="0039772E"/>
    <w:rsid w:val="003B20F2"/>
    <w:rsid w:val="003D4CFF"/>
    <w:rsid w:val="00411009"/>
    <w:rsid w:val="004172C0"/>
    <w:rsid w:val="00420368"/>
    <w:rsid w:val="004242C9"/>
    <w:rsid w:val="00474AB8"/>
    <w:rsid w:val="00491F2C"/>
    <w:rsid w:val="004937D3"/>
    <w:rsid w:val="004A43DC"/>
    <w:rsid w:val="004B2D92"/>
    <w:rsid w:val="004B54ED"/>
    <w:rsid w:val="004B598F"/>
    <w:rsid w:val="004D6E85"/>
    <w:rsid w:val="004E1FDD"/>
    <w:rsid w:val="005055B5"/>
    <w:rsid w:val="00534D35"/>
    <w:rsid w:val="0053762E"/>
    <w:rsid w:val="00543957"/>
    <w:rsid w:val="00547A6C"/>
    <w:rsid w:val="00554C31"/>
    <w:rsid w:val="0055513B"/>
    <w:rsid w:val="0056491E"/>
    <w:rsid w:val="00574634"/>
    <w:rsid w:val="00583328"/>
    <w:rsid w:val="00591AB0"/>
    <w:rsid w:val="00595349"/>
    <w:rsid w:val="005A15C9"/>
    <w:rsid w:val="005B54CE"/>
    <w:rsid w:val="005E30AC"/>
    <w:rsid w:val="005F5EED"/>
    <w:rsid w:val="00615BAC"/>
    <w:rsid w:val="00622215"/>
    <w:rsid w:val="006355DE"/>
    <w:rsid w:val="00644150"/>
    <w:rsid w:val="00644F11"/>
    <w:rsid w:val="00654515"/>
    <w:rsid w:val="00656058"/>
    <w:rsid w:val="00670C92"/>
    <w:rsid w:val="00672D53"/>
    <w:rsid w:val="00674C5F"/>
    <w:rsid w:val="006762F7"/>
    <w:rsid w:val="00676AD5"/>
    <w:rsid w:val="00690440"/>
    <w:rsid w:val="00690A23"/>
    <w:rsid w:val="006C2E91"/>
    <w:rsid w:val="006C3E02"/>
    <w:rsid w:val="006C49F7"/>
    <w:rsid w:val="006D4FAB"/>
    <w:rsid w:val="006E378D"/>
    <w:rsid w:val="007210ED"/>
    <w:rsid w:val="0072262E"/>
    <w:rsid w:val="00724FDB"/>
    <w:rsid w:val="0075677A"/>
    <w:rsid w:val="007667B1"/>
    <w:rsid w:val="0077197D"/>
    <w:rsid w:val="00771E7E"/>
    <w:rsid w:val="0079043B"/>
    <w:rsid w:val="007A4AAC"/>
    <w:rsid w:val="007A66AA"/>
    <w:rsid w:val="007D06AA"/>
    <w:rsid w:val="007F0918"/>
    <w:rsid w:val="00816152"/>
    <w:rsid w:val="00822A79"/>
    <w:rsid w:val="008249A2"/>
    <w:rsid w:val="0084003C"/>
    <w:rsid w:val="008405FA"/>
    <w:rsid w:val="00841BFF"/>
    <w:rsid w:val="00853C2F"/>
    <w:rsid w:val="0085418F"/>
    <w:rsid w:val="0086787E"/>
    <w:rsid w:val="0087075A"/>
    <w:rsid w:val="00873149"/>
    <w:rsid w:val="00880290"/>
    <w:rsid w:val="0089689F"/>
    <w:rsid w:val="00896F26"/>
    <w:rsid w:val="008C49F8"/>
    <w:rsid w:val="008D2B9B"/>
    <w:rsid w:val="008D7651"/>
    <w:rsid w:val="008E3A4E"/>
    <w:rsid w:val="008F1DF7"/>
    <w:rsid w:val="008F47E6"/>
    <w:rsid w:val="00913DB8"/>
    <w:rsid w:val="009156BD"/>
    <w:rsid w:val="00933B21"/>
    <w:rsid w:val="009567D5"/>
    <w:rsid w:val="00962A3F"/>
    <w:rsid w:val="00964175"/>
    <w:rsid w:val="009710FC"/>
    <w:rsid w:val="00974722"/>
    <w:rsid w:val="00975903"/>
    <w:rsid w:val="009812EC"/>
    <w:rsid w:val="00996B08"/>
    <w:rsid w:val="009A20C6"/>
    <w:rsid w:val="009B11B7"/>
    <w:rsid w:val="009E035B"/>
    <w:rsid w:val="00A11931"/>
    <w:rsid w:val="00A1654D"/>
    <w:rsid w:val="00A2208F"/>
    <w:rsid w:val="00A2536F"/>
    <w:rsid w:val="00A6526A"/>
    <w:rsid w:val="00A668C9"/>
    <w:rsid w:val="00A67C3E"/>
    <w:rsid w:val="00A73E39"/>
    <w:rsid w:val="00A915AE"/>
    <w:rsid w:val="00AA0671"/>
    <w:rsid w:val="00AA0F26"/>
    <w:rsid w:val="00AA4A76"/>
    <w:rsid w:val="00AA4EE6"/>
    <w:rsid w:val="00AA5854"/>
    <w:rsid w:val="00AB275A"/>
    <w:rsid w:val="00AB38DC"/>
    <w:rsid w:val="00AC6303"/>
    <w:rsid w:val="00AD4FC0"/>
    <w:rsid w:val="00AD6A33"/>
    <w:rsid w:val="00AD6DD1"/>
    <w:rsid w:val="00B15FF6"/>
    <w:rsid w:val="00B25BC9"/>
    <w:rsid w:val="00B27799"/>
    <w:rsid w:val="00B34E9A"/>
    <w:rsid w:val="00B429E6"/>
    <w:rsid w:val="00B51E8A"/>
    <w:rsid w:val="00B5294C"/>
    <w:rsid w:val="00BA1A4E"/>
    <w:rsid w:val="00BB1F6A"/>
    <w:rsid w:val="00BB75A9"/>
    <w:rsid w:val="00BC1910"/>
    <w:rsid w:val="00BC3B52"/>
    <w:rsid w:val="00BD1C9A"/>
    <w:rsid w:val="00BE6DFE"/>
    <w:rsid w:val="00BF0EC4"/>
    <w:rsid w:val="00BF19D0"/>
    <w:rsid w:val="00C02C36"/>
    <w:rsid w:val="00C06435"/>
    <w:rsid w:val="00C117C9"/>
    <w:rsid w:val="00C11F17"/>
    <w:rsid w:val="00C13599"/>
    <w:rsid w:val="00C14405"/>
    <w:rsid w:val="00C152FF"/>
    <w:rsid w:val="00C46528"/>
    <w:rsid w:val="00C530DC"/>
    <w:rsid w:val="00C57170"/>
    <w:rsid w:val="00C648D5"/>
    <w:rsid w:val="00C84FD5"/>
    <w:rsid w:val="00C90EFE"/>
    <w:rsid w:val="00C97DC0"/>
    <w:rsid w:val="00CA68B9"/>
    <w:rsid w:val="00CC310C"/>
    <w:rsid w:val="00CD09B4"/>
    <w:rsid w:val="00CE5764"/>
    <w:rsid w:val="00D0370E"/>
    <w:rsid w:val="00D055E0"/>
    <w:rsid w:val="00D057F4"/>
    <w:rsid w:val="00D10DCB"/>
    <w:rsid w:val="00D24DCC"/>
    <w:rsid w:val="00D472B2"/>
    <w:rsid w:val="00D628EB"/>
    <w:rsid w:val="00D6365B"/>
    <w:rsid w:val="00D6678E"/>
    <w:rsid w:val="00D67281"/>
    <w:rsid w:val="00D67EB1"/>
    <w:rsid w:val="00D70BD0"/>
    <w:rsid w:val="00D81F0B"/>
    <w:rsid w:val="00D9044E"/>
    <w:rsid w:val="00DA2785"/>
    <w:rsid w:val="00DB41C3"/>
    <w:rsid w:val="00DB6ED2"/>
    <w:rsid w:val="00DC3DF7"/>
    <w:rsid w:val="00DC5C5F"/>
    <w:rsid w:val="00DC5F2B"/>
    <w:rsid w:val="00DE13CF"/>
    <w:rsid w:val="00E046B3"/>
    <w:rsid w:val="00E14473"/>
    <w:rsid w:val="00E147FA"/>
    <w:rsid w:val="00E14B41"/>
    <w:rsid w:val="00E1562F"/>
    <w:rsid w:val="00E2251B"/>
    <w:rsid w:val="00E242D3"/>
    <w:rsid w:val="00E277B2"/>
    <w:rsid w:val="00E40855"/>
    <w:rsid w:val="00E408F1"/>
    <w:rsid w:val="00E421DA"/>
    <w:rsid w:val="00E44B26"/>
    <w:rsid w:val="00E5457D"/>
    <w:rsid w:val="00E563FB"/>
    <w:rsid w:val="00E60F32"/>
    <w:rsid w:val="00E61015"/>
    <w:rsid w:val="00E63B4C"/>
    <w:rsid w:val="00E726C9"/>
    <w:rsid w:val="00E82A80"/>
    <w:rsid w:val="00E94C02"/>
    <w:rsid w:val="00E94F9C"/>
    <w:rsid w:val="00EA6770"/>
    <w:rsid w:val="00EA6E8A"/>
    <w:rsid w:val="00EB6E3D"/>
    <w:rsid w:val="00EB7A66"/>
    <w:rsid w:val="00EB7C41"/>
    <w:rsid w:val="00EC0115"/>
    <w:rsid w:val="00EC5BDB"/>
    <w:rsid w:val="00EE3BC7"/>
    <w:rsid w:val="00EE5CEE"/>
    <w:rsid w:val="00EF048C"/>
    <w:rsid w:val="00EF0A00"/>
    <w:rsid w:val="00F14BB8"/>
    <w:rsid w:val="00F170E9"/>
    <w:rsid w:val="00F2607F"/>
    <w:rsid w:val="00F45469"/>
    <w:rsid w:val="00F523BA"/>
    <w:rsid w:val="00F65635"/>
    <w:rsid w:val="00F6628A"/>
    <w:rsid w:val="00F6772F"/>
    <w:rsid w:val="00F73501"/>
    <w:rsid w:val="00F84244"/>
    <w:rsid w:val="00F906E7"/>
    <w:rsid w:val="00FB4F33"/>
    <w:rsid w:val="00FC0D40"/>
    <w:rsid w:val="00FD05A6"/>
    <w:rsid w:val="00FE4536"/>
    <w:rsid w:val="00FE4666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D"/>
  </w:style>
  <w:style w:type="paragraph" w:styleId="1">
    <w:name w:val="heading 1"/>
    <w:basedOn w:val="a"/>
    <w:next w:val="a"/>
    <w:link w:val="10"/>
    <w:uiPriority w:val="99"/>
    <w:qFormat/>
    <w:rsid w:val="0077197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7197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77197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E44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756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4B26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771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677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7197D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44B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44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4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E44B2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Hyperlink"/>
    <w:basedOn w:val="a0"/>
    <w:uiPriority w:val="99"/>
    <w:rsid w:val="00E44B2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E44B26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E44B26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4B2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E44B2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44B2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44B26"/>
    <w:rPr>
      <w:rFonts w:cs="Times New Roman"/>
      <w:sz w:val="24"/>
      <w:szCs w:val="24"/>
    </w:rPr>
  </w:style>
  <w:style w:type="character" w:customStyle="1" w:styleId="a9">
    <w:name w:val="Знак"/>
    <w:basedOn w:val="a0"/>
    <w:uiPriority w:val="99"/>
    <w:rsid w:val="00E44B26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06435"/>
    <w:rPr>
      <w:rFonts w:ascii="Arial" w:hAnsi="Arial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rsid w:val="00D055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055E0"/>
    <w:rPr>
      <w:rFonts w:cs="Times New Roman"/>
      <w:sz w:val="24"/>
      <w:szCs w:val="24"/>
      <w:lang w:val="ru-RU" w:eastAsia="ru-RU" w:bidi="ar-SA"/>
    </w:rPr>
  </w:style>
  <w:style w:type="paragraph" w:customStyle="1" w:styleId="Normal">
    <w:name w:val="Normal Знак Знак Знак"/>
    <w:rsid w:val="00D055E0"/>
    <w:pPr>
      <w:snapToGri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F0A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5509"/>
    <w:rPr>
      <w:rFonts w:cs="Times New Roman"/>
      <w:sz w:val="2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0076C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locked/>
    <w:rsid w:val="0077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consultantplus://offline/ref=CC375B524CA094C7689BED2A2A768D681C8AE46550647F9DB7F212A6A3FE851CA61ABB028A01C68CC7g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54D118DE35EC3E80A9CAFC561B7A51A7E5B1AEC6715A7AEB437D96C88EDC4F92655658EEBEI7Y6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_vozhega@mail.ru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odilova\Local%20Settings\Temporary%20Internet%20Files\Content.MSO\5B8D62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5B8D6245.dot</Template>
  <TotalTime>3</TotalTime>
  <Pages>29</Pages>
  <Words>7089</Words>
  <Characters>56566</Characters>
  <Application>Microsoft Office Word</Application>
  <DocSecurity>0</DocSecurity>
  <Lines>471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2023-04-18T08:30:00Z</cp:lastPrinted>
  <dcterms:created xsi:type="dcterms:W3CDTF">2023-04-18T08:31:00Z</dcterms:created>
  <dcterms:modified xsi:type="dcterms:W3CDTF">2023-04-18T08:31:00Z</dcterms:modified>
</cp:coreProperties>
</file>